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B721" w14:textId="3EC29B37" w:rsidR="00C576E9" w:rsidRPr="00AD268E" w:rsidRDefault="00006C88" w:rsidP="004606DF">
      <w:pPr>
        <w:pStyle w:val="Title"/>
        <w:ind w:left="0" w:right="173"/>
        <w:rPr>
          <w:spacing w:val="-4"/>
          <w:sz w:val="24"/>
          <w:szCs w:val="24"/>
        </w:rPr>
      </w:pPr>
      <w:bookmarkStart w:id="0" w:name="Summary"/>
      <w:bookmarkStart w:id="1" w:name="r11"/>
      <w:bookmarkEnd w:id="0"/>
      <w:r w:rsidRPr="00AD268E">
        <w:rPr>
          <w:sz w:val="24"/>
          <w:szCs w:val="24"/>
        </w:rPr>
        <w:t>Summary</w:t>
      </w:r>
      <w:r w:rsidRPr="00AD268E">
        <w:rPr>
          <w:spacing w:val="-4"/>
          <w:sz w:val="24"/>
          <w:szCs w:val="24"/>
        </w:rPr>
        <w:t xml:space="preserve"> </w:t>
      </w:r>
      <w:r w:rsidRPr="00AD268E">
        <w:rPr>
          <w:sz w:val="24"/>
          <w:szCs w:val="24"/>
        </w:rPr>
        <w:t>of</w:t>
      </w:r>
      <w:r w:rsidRPr="00AD268E">
        <w:rPr>
          <w:spacing w:val="-4"/>
          <w:sz w:val="24"/>
          <w:szCs w:val="24"/>
        </w:rPr>
        <w:t xml:space="preserve"> </w:t>
      </w:r>
      <w:r w:rsidRPr="00AD268E">
        <w:rPr>
          <w:sz w:val="24"/>
          <w:szCs w:val="24"/>
        </w:rPr>
        <w:t>Changes</w:t>
      </w:r>
      <w:r w:rsidRPr="00AD268E">
        <w:rPr>
          <w:spacing w:val="-4"/>
          <w:sz w:val="24"/>
          <w:szCs w:val="24"/>
        </w:rPr>
        <w:t xml:space="preserve"> </w:t>
      </w:r>
      <w:r w:rsidRPr="00AD268E">
        <w:rPr>
          <w:sz w:val="24"/>
          <w:szCs w:val="24"/>
        </w:rPr>
        <w:t>to</w:t>
      </w:r>
      <w:r w:rsidRPr="00AD268E">
        <w:rPr>
          <w:spacing w:val="-4"/>
          <w:sz w:val="24"/>
          <w:szCs w:val="24"/>
        </w:rPr>
        <w:t xml:space="preserve"> </w:t>
      </w:r>
      <w:r w:rsidRPr="00AD268E">
        <w:rPr>
          <w:sz w:val="24"/>
          <w:szCs w:val="24"/>
        </w:rPr>
        <w:t>the</w:t>
      </w:r>
      <w:r w:rsidRPr="00AD268E">
        <w:rPr>
          <w:spacing w:val="-4"/>
          <w:sz w:val="24"/>
          <w:szCs w:val="24"/>
        </w:rPr>
        <w:t xml:space="preserve"> </w:t>
      </w:r>
      <w:r w:rsidRPr="00AD268E">
        <w:rPr>
          <w:sz w:val="24"/>
          <w:szCs w:val="24"/>
        </w:rPr>
        <w:t>Local</w:t>
      </w:r>
      <w:r w:rsidRPr="00AD268E">
        <w:rPr>
          <w:spacing w:val="-4"/>
          <w:sz w:val="24"/>
          <w:szCs w:val="24"/>
        </w:rPr>
        <w:t xml:space="preserve"> </w:t>
      </w:r>
      <w:r w:rsidRPr="00AD268E">
        <w:rPr>
          <w:sz w:val="24"/>
          <w:szCs w:val="24"/>
        </w:rPr>
        <w:t>Rules</w:t>
      </w:r>
      <w:r w:rsidRPr="00AD268E">
        <w:rPr>
          <w:spacing w:val="-4"/>
          <w:sz w:val="24"/>
          <w:szCs w:val="24"/>
        </w:rPr>
        <w:t xml:space="preserve"> </w:t>
      </w:r>
      <w:r w:rsidRPr="00AD268E">
        <w:rPr>
          <w:sz w:val="24"/>
          <w:szCs w:val="24"/>
        </w:rPr>
        <w:t>of</w:t>
      </w:r>
      <w:r w:rsidRPr="00AD268E">
        <w:rPr>
          <w:spacing w:val="-4"/>
          <w:sz w:val="24"/>
          <w:szCs w:val="24"/>
        </w:rPr>
        <w:t xml:space="preserve"> </w:t>
      </w:r>
      <w:r w:rsidRPr="00AD268E">
        <w:rPr>
          <w:sz w:val="24"/>
          <w:szCs w:val="24"/>
        </w:rPr>
        <w:t>the</w:t>
      </w:r>
      <w:r w:rsidRPr="00AD268E">
        <w:rPr>
          <w:spacing w:val="-4"/>
          <w:sz w:val="24"/>
          <w:szCs w:val="24"/>
        </w:rPr>
        <w:t xml:space="preserve"> </w:t>
      </w:r>
      <w:r w:rsidRPr="00AD268E">
        <w:rPr>
          <w:sz w:val="24"/>
          <w:szCs w:val="24"/>
        </w:rPr>
        <w:t>United</w:t>
      </w:r>
      <w:r w:rsidRPr="00AD268E">
        <w:rPr>
          <w:spacing w:val="-4"/>
          <w:sz w:val="24"/>
          <w:szCs w:val="24"/>
        </w:rPr>
        <w:t xml:space="preserve"> </w:t>
      </w:r>
      <w:r w:rsidRPr="00AD268E">
        <w:rPr>
          <w:sz w:val="24"/>
          <w:szCs w:val="24"/>
        </w:rPr>
        <w:t>States</w:t>
      </w:r>
      <w:r w:rsidRPr="00AD268E">
        <w:rPr>
          <w:spacing w:val="-4"/>
          <w:sz w:val="24"/>
          <w:szCs w:val="24"/>
        </w:rPr>
        <w:t xml:space="preserve"> </w:t>
      </w:r>
    </w:p>
    <w:p w14:paraId="31A949C6" w14:textId="6B62CE0A" w:rsidR="00006C88" w:rsidRPr="00AD268E" w:rsidRDefault="00006C88" w:rsidP="004606DF">
      <w:pPr>
        <w:pStyle w:val="Title"/>
        <w:ind w:left="0" w:right="173"/>
        <w:rPr>
          <w:sz w:val="24"/>
          <w:szCs w:val="24"/>
          <w:u w:val="single"/>
        </w:rPr>
      </w:pPr>
      <w:r w:rsidRPr="00AD268E">
        <w:rPr>
          <w:sz w:val="24"/>
          <w:szCs w:val="24"/>
          <w:u w:val="single"/>
        </w:rPr>
        <w:t>District</w:t>
      </w:r>
      <w:r w:rsidRPr="00AD268E">
        <w:rPr>
          <w:spacing w:val="-4"/>
          <w:sz w:val="24"/>
          <w:szCs w:val="24"/>
          <w:u w:val="single"/>
        </w:rPr>
        <w:t xml:space="preserve"> </w:t>
      </w:r>
      <w:r w:rsidRPr="00AD268E">
        <w:rPr>
          <w:sz w:val="24"/>
          <w:szCs w:val="24"/>
          <w:u w:val="single"/>
        </w:rPr>
        <w:t>Court for the District of Kansas</w:t>
      </w:r>
    </w:p>
    <w:p w14:paraId="799DC964" w14:textId="77777777" w:rsidR="001850E9" w:rsidRPr="00AD268E" w:rsidRDefault="001850E9" w:rsidP="004606DF">
      <w:pPr>
        <w:pStyle w:val="Title"/>
        <w:ind w:left="0" w:right="173"/>
        <w:rPr>
          <w:sz w:val="24"/>
          <w:szCs w:val="24"/>
        </w:rPr>
      </w:pPr>
    </w:p>
    <w:p w14:paraId="467FF317" w14:textId="294572AA" w:rsidR="00006C88" w:rsidRPr="00AD268E" w:rsidRDefault="00006C88" w:rsidP="003B1BE6">
      <w:pPr>
        <w:pStyle w:val="BodyText"/>
        <w:spacing w:before="186" w:line="259" w:lineRule="auto"/>
        <w:ind w:left="0" w:right="136" w:firstLine="0"/>
        <w:jc w:val="center"/>
      </w:pPr>
      <w:r w:rsidRPr="00AD268E">
        <w:t xml:space="preserve">Below is </w:t>
      </w:r>
      <w:proofErr w:type="gramStart"/>
      <w:r w:rsidRPr="00AD268E">
        <w:t xml:space="preserve">a </w:t>
      </w:r>
      <w:r w:rsidR="001850E9" w:rsidRPr="00AD268E">
        <w:t xml:space="preserve">brief </w:t>
      </w:r>
      <w:r w:rsidRPr="00AD268E">
        <w:t>summary</w:t>
      </w:r>
      <w:proofErr w:type="gramEnd"/>
      <w:r w:rsidRPr="00AD268E">
        <w:t xml:space="preserve"> of the changes to the local civil rules.</w:t>
      </w:r>
    </w:p>
    <w:p w14:paraId="60FAD188" w14:textId="77777777" w:rsidR="00A2566B" w:rsidRPr="00AD268E" w:rsidRDefault="00A2566B" w:rsidP="005F5810">
      <w:pPr>
        <w:pStyle w:val="BodyText"/>
        <w:ind w:left="0" w:right="136" w:firstLine="0"/>
        <w:rPr>
          <w:b/>
          <w:bCs/>
        </w:rPr>
      </w:pPr>
    </w:p>
    <w:p w14:paraId="0DBA05C9" w14:textId="1ABB5A88" w:rsidR="00764925" w:rsidRPr="00AD268E" w:rsidRDefault="00430CEB" w:rsidP="005F5810">
      <w:pPr>
        <w:pStyle w:val="BodyText"/>
        <w:ind w:left="0" w:right="136" w:firstLine="0"/>
        <w:rPr>
          <w:b/>
          <w:bCs/>
        </w:rPr>
      </w:pPr>
      <w:r w:rsidRPr="00AD268E">
        <w:rPr>
          <w:b/>
          <w:bCs/>
        </w:rPr>
        <w:t xml:space="preserve">Rule </w:t>
      </w:r>
      <w:r w:rsidR="005335E4" w:rsidRPr="00AD268E">
        <w:rPr>
          <w:b/>
          <w:bCs/>
        </w:rPr>
        <w:t>5</w:t>
      </w:r>
      <w:r w:rsidRPr="00AD268E">
        <w:rPr>
          <w:b/>
          <w:bCs/>
        </w:rPr>
        <w:t>.1</w:t>
      </w:r>
      <w:r w:rsidR="00AD268E">
        <w:rPr>
          <w:b/>
          <w:bCs/>
        </w:rPr>
        <w:t>(a)</w:t>
      </w:r>
      <w:r w:rsidRPr="00AD268E">
        <w:rPr>
          <w:b/>
          <w:bCs/>
        </w:rPr>
        <w:t xml:space="preserve"> </w:t>
      </w:r>
      <w:r w:rsidR="005335E4" w:rsidRPr="00AD268E">
        <w:rPr>
          <w:b/>
          <w:bCs/>
        </w:rPr>
        <w:t>Form of Pleadings and Papers</w:t>
      </w:r>
    </w:p>
    <w:p w14:paraId="67812A40" w14:textId="07599F42" w:rsidR="00430CEB" w:rsidRPr="00AD268E" w:rsidRDefault="00430CEB" w:rsidP="005F5810">
      <w:pPr>
        <w:pStyle w:val="BodyText"/>
        <w:ind w:left="0" w:right="136" w:firstLine="0"/>
      </w:pPr>
      <w:r w:rsidRPr="00AD268E">
        <w:tab/>
      </w:r>
      <w:r w:rsidR="00E46BCA" w:rsidRPr="00AD268E">
        <w:t>Clarif</w:t>
      </w:r>
      <w:r w:rsidR="00AD268E">
        <w:t>ies</w:t>
      </w:r>
      <w:r w:rsidRPr="00AD268E">
        <w:t xml:space="preserve"> </w:t>
      </w:r>
      <w:r w:rsidR="00AD268E">
        <w:t>font requirements in court filings</w:t>
      </w:r>
    </w:p>
    <w:p w14:paraId="6AC28983" w14:textId="77777777" w:rsidR="005335E4" w:rsidRPr="00AD268E" w:rsidRDefault="005335E4" w:rsidP="005F5810">
      <w:pPr>
        <w:pStyle w:val="BodyText"/>
        <w:ind w:left="0" w:right="136" w:firstLine="0"/>
      </w:pPr>
    </w:p>
    <w:p w14:paraId="76B46C94" w14:textId="2A80FE62" w:rsidR="005335E4" w:rsidRPr="00AD268E" w:rsidRDefault="005335E4" w:rsidP="005F5810">
      <w:pPr>
        <w:pStyle w:val="BodyText"/>
        <w:ind w:left="0" w:right="136" w:firstLine="0"/>
        <w:rPr>
          <w:b/>
          <w:bCs/>
        </w:rPr>
      </w:pPr>
      <w:r w:rsidRPr="00AD268E">
        <w:rPr>
          <w:b/>
          <w:bCs/>
        </w:rPr>
        <w:t>Rule 6.1</w:t>
      </w:r>
      <w:r w:rsidR="00AD268E">
        <w:rPr>
          <w:b/>
          <w:bCs/>
        </w:rPr>
        <w:t>(c)</w:t>
      </w:r>
      <w:r w:rsidRPr="00AD268E">
        <w:rPr>
          <w:b/>
          <w:bCs/>
        </w:rPr>
        <w:t xml:space="preserve"> Time</w:t>
      </w:r>
    </w:p>
    <w:p w14:paraId="458B6EBA" w14:textId="403ACC43" w:rsidR="005335E4" w:rsidRPr="00AD268E" w:rsidRDefault="00AD268E" w:rsidP="005335E4">
      <w:pPr>
        <w:pStyle w:val="BodyText"/>
        <w:ind w:left="720" w:right="136" w:firstLine="0"/>
      </w:pPr>
      <w:r>
        <w:t xml:space="preserve">Clarifies </w:t>
      </w:r>
      <w:r w:rsidR="0065119A">
        <w:t xml:space="preserve">when </w:t>
      </w:r>
      <w:r w:rsidR="005335E4" w:rsidRPr="00AD268E">
        <w:t xml:space="preserve">Fed. R. Civ. P. 29 </w:t>
      </w:r>
      <w:r>
        <w:t>stipulations</w:t>
      </w:r>
      <w:r w:rsidR="0065119A">
        <w:t xml:space="preserve"> require court approval</w:t>
      </w:r>
    </w:p>
    <w:p w14:paraId="602DFB2B" w14:textId="77777777" w:rsidR="005335E4" w:rsidRPr="00AD268E" w:rsidRDefault="005335E4" w:rsidP="005F5810">
      <w:pPr>
        <w:pStyle w:val="BodyText"/>
        <w:ind w:left="0" w:right="136" w:firstLine="0"/>
      </w:pPr>
    </w:p>
    <w:p w14:paraId="0C8031F4" w14:textId="27A80E19" w:rsidR="005335E4" w:rsidRPr="00AD268E" w:rsidRDefault="005335E4" w:rsidP="005F5810">
      <w:pPr>
        <w:pStyle w:val="BodyText"/>
        <w:ind w:left="0" w:right="136" w:firstLine="0"/>
        <w:rPr>
          <w:b/>
          <w:bCs/>
        </w:rPr>
      </w:pPr>
      <w:r w:rsidRPr="00AD268E">
        <w:rPr>
          <w:b/>
          <w:bCs/>
        </w:rPr>
        <w:t>Rule 65.2</w:t>
      </w:r>
      <w:r w:rsidR="00AD268E">
        <w:rPr>
          <w:b/>
          <w:bCs/>
        </w:rPr>
        <w:t>(b)</w:t>
      </w:r>
      <w:r w:rsidRPr="00AD268E">
        <w:rPr>
          <w:b/>
          <w:bCs/>
        </w:rPr>
        <w:t xml:space="preserve"> Security Providers</w:t>
      </w:r>
    </w:p>
    <w:p w14:paraId="3B47BAE3" w14:textId="775B569A" w:rsidR="005335E4" w:rsidRPr="00AD268E" w:rsidRDefault="005335E4" w:rsidP="005F5810">
      <w:pPr>
        <w:pStyle w:val="BodyText"/>
        <w:ind w:left="0" w:right="136" w:firstLine="0"/>
      </w:pPr>
      <w:r w:rsidRPr="00AD268E">
        <w:tab/>
      </w:r>
      <w:r w:rsidR="00AD268E">
        <w:t>Updates</w:t>
      </w:r>
      <w:r w:rsidRPr="00AD268E">
        <w:t xml:space="preserve"> the payment types the clerk will accept as security</w:t>
      </w:r>
    </w:p>
    <w:p w14:paraId="4578A977" w14:textId="77777777" w:rsidR="005335E4" w:rsidRPr="00AD268E" w:rsidRDefault="005335E4" w:rsidP="005F5810">
      <w:pPr>
        <w:pStyle w:val="BodyText"/>
        <w:ind w:left="0" w:right="136" w:firstLine="0"/>
      </w:pPr>
    </w:p>
    <w:p w14:paraId="3C4EB597" w14:textId="5C7140B0" w:rsidR="005335E4" w:rsidRPr="00AD268E" w:rsidRDefault="005335E4" w:rsidP="005F5810">
      <w:pPr>
        <w:pStyle w:val="BodyText"/>
        <w:ind w:left="0" w:right="136" w:firstLine="0"/>
        <w:rPr>
          <w:b/>
          <w:bCs/>
        </w:rPr>
      </w:pPr>
      <w:r w:rsidRPr="00AD268E">
        <w:rPr>
          <w:b/>
          <w:bCs/>
        </w:rPr>
        <w:t>Rule 67.1 Registry Funds</w:t>
      </w:r>
    </w:p>
    <w:p w14:paraId="40474836" w14:textId="1A78DBE9" w:rsidR="005335E4" w:rsidRPr="00AD268E" w:rsidRDefault="005335E4" w:rsidP="00AD268E">
      <w:pPr>
        <w:pStyle w:val="BodyText"/>
        <w:ind w:left="720" w:right="136"/>
      </w:pPr>
      <w:r w:rsidRPr="00AD268E">
        <w:tab/>
        <w:t xml:space="preserve">Replaces the previous </w:t>
      </w:r>
      <w:r w:rsidR="00AD268E">
        <w:t xml:space="preserve">Local Rule </w:t>
      </w:r>
      <w:r w:rsidRPr="00AD268E">
        <w:t>language with the procedure established in Standing Order 23-01</w:t>
      </w:r>
    </w:p>
    <w:p w14:paraId="5FFA824D" w14:textId="77777777" w:rsidR="00430CEB" w:rsidRPr="00AD268E" w:rsidRDefault="00430CEB" w:rsidP="005F5810">
      <w:pPr>
        <w:pStyle w:val="BodyText"/>
        <w:ind w:left="0" w:right="136" w:firstLine="0"/>
      </w:pPr>
    </w:p>
    <w:p w14:paraId="5F9F4B50" w14:textId="77777777" w:rsidR="00006C88" w:rsidRPr="00AD268E" w:rsidRDefault="00006C88" w:rsidP="00504875">
      <w:pPr>
        <w:pStyle w:val="LRHeadings"/>
      </w:pPr>
    </w:p>
    <w:p w14:paraId="48BD15D2" w14:textId="77777777" w:rsidR="00006C88" w:rsidRPr="00AD268E" w:rsidRDefault="00006C88" w:rsidP="00504875">
      <w:pPr>
        <w:pStyle w:val="LRHeadings"/>
      </w:pPr>
    </w:p>
    <w:p w14:paraId="1768F0A4" w14:textId="77777777" w:rsidR="005335E4" w:rsidRPr="00AD268E" w:rsidRDefault="00006C88" w:rsidP="005335E4">
      <w:pPr>
        <w:pStyle w:val="Default"/>
        <w:jc w:val="center"/>
        <w:rPr>
          <w:rFonts w:ascii="Times New Roman" w:hAnsi="Times New Roman" w:cs="Times New Roman"/>
        </w:rPr>
      </w:pPr>
      <w:r w:rsidRPr="00AD268E">
        <w:rPr>
          <w:rFonts w:ascii="Times New Roman" w:hAnsi="Times New Roman" w:cs="Times New Roman"/>
        </w:rPr>
        <w:br w:type="page"/>
      </w:r>
      <w:r w:rsidR="005335E4" w:rsidRPr="00AD268E">
        <w:rPr>
          <w:rFonts w:ascii="Times New Roman" w:hAnsi="Times New Roman" w:cs="Times New Roman"/>
          <w:b/>
          <w:bCs/>
        </w:rPr>
        <w:lastRenderedPageBreak/>
        <w:t>RULE 5.1</w:t>
      </w:r>
    </w:p>
    <w:p w14:paraId="2FE47675" w14:textId="77777777" w:rsidR="005335E4" w:rsidRPr="00AD268E" w:rsidRDefault="005335E4" w:rsidP="005335E4">
      <w:pPr>
        <w:pStyle w:val="Default"/>
        <w:jc w:val="center"/>
        <w:rPr>
          <w:rFonts w:ascii="Times New Roman" w:hAnsi="Times New Roman" w:cs="Times New Roman"/>
        </w:rPr>
      </w:pPr>
      <w:r w:rsidRPr="00AD268E">
        <w:rPr>
          <w:rFonts w:ascii="Times New Roman" w:hAnsi="Times New Roman" w:cs="Times New Roman"/>
          <w:b/>
          <w:bCs/>
        </w:rPr>
        <w:t>FORM OF PLEADINGS AND PAPERS</w:t>
      </w:r>
    </w:p>
    <w:p w14:paraId="6AA126CA" w14:textId="59C68E94" w:rsidR="005335E4" w:rsidRPr="00AD268E" w:rsidRDefault="005335E4" w:rsidP="005335E4">
      <w:pPr>
        <w:spacing w:after="0" w:line="240" w:lineRule="auto"/>
        <w:ind w:firstLine="720"/>
        <w:jc w:val="both"/>
        <w:rPr>
          <w:rFonts w:ascii="Times New Roman" w:hAnsi="Times New Roman" w:cs="Times New Roman"/>
          <w:sz w:val="24"/>
          <w:szCs w:val="24"/>
        </w:rPr>
      </w:pPr>
      <w:r w:rsidRPr="00AD268E">
        <w:rPr>
          <w:rFonts w:ascii="Times New Roman" w:hAnsi="Times New Roman" w:cs="Times New Roman"/>
          <w:b/>
          <w:bCs/>
          <w:sz w:val="24"/>
          <w:szCs w:val="24"/>
        </w:rPr>
        <w:t xml:space="preserve">(a) Form. </w:t>
      </w:r>
      <w:r w:rsidRPr="00AD268E">
        <w:rPr>
          <w:rFonts w:ascii="Times New Roman" w:hAnsi="Times New Roman" w:cs="Times New Roman"/>
          <w:sz w:val="24"/>
          <w:szCs w:val="24"/>
        </w:rPr>
        <w:t xml:space="preserve">Documents filed electronically must comply with this rule to </w:t>
      </w:r>
      <w:proofErr w:type="gramStart"/>
      <w:r w:rsidRPr="00AD268E">
        <w:rPr>
          <w:rFonts w:ascii="Times New Roman" w:hAnsi="Times New Roman" w:cs="Times New Roman"/>
          <w:sz w:val="24"/>
          <w:szCs w:val="24"/>
        </w:rPr>
        <w:t>the</w:t>
      </w:r>
      <w:proofErr w:type="gramEnd"/>
      <w:r w:rsidRPr="00AD268E">
        <w:rPr>
          <w:rFonts w:ascii="Times New Roman" w:hAnsi="Times New Roman" w:cs="Times New Roman"/>
          <w:sz w:val="24"/>
          <w:szCs w:val="24"/>
        </w:rPr>
        <w:t xml:space="preserve"> extent practicable.  Pleadings, motions, briefs, and other papers submitted for filing must be typewritten or printed on </w:t>
      </w:r>
      <w:del w:id="2" w:author="Author">
        <w:r w:rsidRPr="00AD268E" w:rsidDel="00C23FC5">
          <w:rPr>
            <w:rFonts w:ascii="Times New Roman" w:hAnsi="Times New Roman" w:cs="Times New Roman"/>
            <w:sz w:val="24"/>
            <w:szCs w:val="24"/>
          </w:rPr>
          <w:delText xml:space="preserve">letter </w:delText>
        </w:r>
      </w:del>
      <w:ins w:id="3" w:author="Author">
        <w:r w:rsidRPr="00AD268E">
          <w:rPr>
            <w:rFonts w:ascii="Times New Roman" w:hAnsi="Times New Roman" w:cs="Times New Roman"/>
            <w:sz w:val="24"/>
            <w:szCs w:val="24"/>
          </w:rPr>
          <w:t>letter-</w:t>
        </w:r>
      </w:ins>
      <w:r w:rsidRPr="00AD268E">
        <w:rPr>
          <w:rFonts w:ascii="Times New Roman" w:hAnsi="Times New Roman" w:cs="Times New Roman"/>
          <w:sz w:val="24"/>
          <w:szCs w:val="24"/>
        </w:rPr>
        <w:t>size paper, double</w:t>
      </w:r>
      <w:ins w:id="4" w:author="Author">
        <w:r w:rsidRPr="00AD268E">
          <w:rPr>
            <w:rFonts w:ascii="Times New Roman" w:hAnsi="Times New Roman" w:cs="Times New Roman"/>
            <w:sz w:val="24"/>
            <w:szCs w:val="24"/>
          </w:rPr>
          <w:t xml:space="preserve"> </w:t>
        </w:r>
      </w:ins>
      <w:del w:id="5" w:author="Author">
        <w:r w:rsidRPr="00AD268E" w:rsidDel="00C23FC5">
          <w:rPr>
            <w:rFonts w:ascii="Times New Roman" w:hAnsi="Times New Roman" w:cs="Times New Roman"/>
            <w:sz w:val="24"/>
            <w:szCs w:val="24"/>
          </w:rPr>
          <w:delText>-</w:delText>
        </w:r>
      </w:del>
      <w:r w:rsidRPr="00AD268E">
        <w:rPr>
          <w:rFonts w:ascii="Times New Roman" w:hAnsi="Times New Roman" w:cs="Times New Roman"/>
          <w:sz w:val="24"/>
          <w:szCs w:val="24"/>
        </w:rPr>
        <w:t>spaced, in no less than 12-point</w:t>
      </w:r>
      <w:ins w:id="6" w:author="Author">
        <w:r w:rsidRPr="00AD268E">
          <w:rPr>
            <w:rFonts w:ascii="Times New Roman" w:hAnsi="Times New Roman" w:cs="Times New Roman"/>
            <w:sz w:val="24"/>
            <w:szCs w:val="24"/>
          </w:rPr>
          <w:t xml:space="preserve"> (10 point for footnotes), Times New Roman or similar, uncompressed</w:t>
        </w:r>
      </w:ins>
      <w:r w:rsidRPr="00AD268E">
        <w:rPr>
          <w:rFonts w:ascii="Times New Roman" w:hAnsi="Times New Roman" w:cs="Times New Roman"/>
          <w:sz w:val="24"/>
          <w:szCs w:val="24"/>
        </w:rPr>
        <w:t xml:space="preserve"> font.</w:t>
      </w:r>
      <w:ins w:id="7" w:author="Author">
        <w:r w:rsidR="00B65378" w:rsidRPr="00AD268E">
          <w:rPr>
            <w:rFonts w:ascii="Times New Roman" w:hAnsi="Times New Roman" w:cs="Times New Roman"/>
            <w:sz w:val="24"/>
            <w:szCs w:val="24"/>
          </w:rPr>
          <w:t xml:space="preserve">  The court may strike any filing that does not substantially comply with the spirit of these requirements.</w:t>
        </w:r>
      </w:ins>
    </w:p>
    <w:p w14:paraId="435A0DBE" w14:textId="77777777" w:rsidR="005335E4" w:rsidRPr="00AD268E" w:rsidRDefault="005335E4" w:rsidP="005335E4">
      <w:pPr>
        <w:spacing w:after="0" w:line="240" w:lineRule="auto"/>
        <w:ind w:firstLine="720"/>
        <w:jc w:val="both"/>
        <w:rPr>
          <w:rFonts w:ascii="Times New Roman" w:hAnsi="Times New Roman" w:cs="Times New Roman"/>
          <w:sz w:val="24"/>
          <w:szCs w:val="24"/>
        </w:rPr>
      </w:pPr>
      <w:r w:rsidRPr="00AD268E">
        <w:rPr>
          <w:rFonts w:ascii="Times New Roman" w:hAnsi="Times New Roman" w:cs="Times New Roman"/>
          <w:sz w:val="24"/>
          <w:szCs w:val="24"/>
        </w:rPr>
        <w:t>. . . .</w:t>
      </w:r>
      <w:r w:rsidRPr="00AD268E">
        <w:rPr>
          <w:rFonts w:ascii="Times New Roman" w:hAnsi="Times New Roman" w:cs="Times New Roman"/>
          <w:color w:val="000000"/>
          <w:sz w:val="24"/>
          <w:szCs w:val="24"/>
        </w:rPr>
        <w:t xml:space="preserve"> </w:t>
      </w:r>
    </w:p>
    <w:p w14:paraId="23344610" w14:textId="365E31FD" w:rsidR="005335E4" w:rsidRDefault="005335E4" w:rsidP="005335E4">
      <w:pPr>
        <w:rPr>
          <w:rFonts w:ascii="Times New Roman" w:hAnsi="Times New Roman" w:cs="Times New Roman"/>
          <w:b/>
          <w:bCs/>
          <w:color w:val="000000"/>
          <w:sz w:val="24"/>
          <w:szCs w:val="24"/>
        </w:rPr>
      </w:pPr>
    </w:p>
    <w:p w14:paraId="4C6381CE" w14:textId="77777777" w:rsidR="00AD268E" w:rsidRPr="00AD268E" w:rsidRDefault="00AD268E" w:rsidP="005335E4">
      <w:pPr>
        <w:rPr>
          <w:rFonts w:ascii="Times New Roman" w:hAnsi="Times New Roman" w:cs="Times New Roman"/>
          <w:b/>
          <w:bCs/>
          <w:color w:val="000000"/>
          <w:sz w:val="24"/>
          <w:szCs w:val="24"/>
        </w:rPr>
      </w:pPr>
    </w:p>
    <w:p w14:paraId="2770960D" w14:textId="77777777" w:rsidR="005335E4" w:rsidRPr="00AD268E" w:rsidRDefault="005335E4" w:rsidP="005335E4">
      <w:pPr>
        <w:pStyle w:val="Default"/>
        <w:jc w:val="center"/>
        <w:rPr>
          <w:rFonts w:ascii="Times New Roman" w:hAnsi="Times New Roman" w:cs="Times New Roman"/>
        </w:rPr>
      </w:pPr>
      <w:r w:rsidRPr="00AD268E">
        <w:rPr>
          <w:rFonts w:ascii="Times New Roman" w:hAnsi="Times New Roman" w:cs="Times New Roman"/>
          <w:b/>
          <w:bCs/>
        </w:rPr>
        <w:t>RULE 6.1</w:t>
      </w:r>
    </w:p>
    <w:p w14:paraId="25393A14" w14:textId="77777777" w:rsidR="005335E4" w:rsidRPr="00AD268E" w:rsidRDefault="005335E4" w:rsidP="005335E4">
      <w:pPr>
        <w:pStyle w:val="Default"/>
        <w:jc w:val="center"/>
        <w:rPr>
          <w:rFonts w:ascii="Times New Roman" w:hAnsi="Times New Roman" w:cs="Times New Roman"/>
        </w:rPr>
      </w:pPr>
      <w:r w:rsidRPr="00AD268E">
        <w:rPr>
          <w:rFonts w:ascii="Times New Roman" w:hAnsi="Times New Roman" w:cs="Times New Roman"/>
          <w:b/>
          <w:bCs/>
        </w:rPr>
        <w:t>TIME</w:t>
      </w:r>
    </w:p>
    <w:p w14:paraId="1F75E470" w14:textId="77777777" w:rsidR="005335E4" w:rsidRPr="00AD268E" w:rsidRDefault="005335E4" w:rsidP="005335E4">
      <w:pPr>
        <w:pStyle w:val="Default"/>
        <w:ind w:firstLine="720"/>
        <w:rPr>
          <w:rFonts w:ascii="Times New Roman" w:hAnsi="Times New Roman" w:cs="Times New Roman"/>
        </w:rPr>
      </w:pPr>
      <w:r w:rsidRPr="00AD268E">
        <w:rPr>
          <w:rFonts w:ascii="Times New Roman" w:hAnsi="Times New Roman" w:cs="Times New Roman"/>
        </w:rPr>
        <w:t xml:space="preserve">. . . . </w:t>
      </w:r>
    </w:p>
    <w:p w14:paraId="08C967FE" w14:textId="77777777" w:rsidR="005335E4" w:rsidRPr="00AD268E" w:rsidRDefault="005335E4" w:rsidP="005335E4">
      <w:pPr>
        <w:spacing w:after="0" w:line="240" w:lineRule="auto"/>
        <w:ind w:firstLine="720"/>
        <w:jc w:val="both"/>
        <w:rPr>
          <w:rFonts w:ascii="Times New Roman" w:hAnsi="Times New Roman" w:cs="Times New Roman"/>
          <w:sz w:val="24"/>
          <w:szCs w:val="24"/>
        </w:rPr>
      </w:pPr>
      <w:r w:rsidRPr="00AD268E">
        <w:rPr>
          <w:rFonts w:ascii="Times New Roman" w:hAnsi="Times New Roman" w:cs="Times New Roman"/>
          <w:b/>
          <w:bCs/>
          <w:sz w:val="24"/>
          <w:szCs w:val="24"/>
        </w:rPr>
        <w:t xml:space="preserve">(c) Joint or Unopposed Motions.  </w:t>
      </w:r>
      <w:del w:id="8" w:author="Author">
        <w:r w:rsidRPr="00AD268E" w:rsidDel="00136350">
          <w:rPr>
            <w:rFonts w:ascii="Times New Roman" w:hAnsi="Times New Roman" w:cs="Times New Roman"/>
            <w:sz w:val="24"/>
            <w:szCs w:val="24"/>
          </w:rPr>
          <w:delText>In accordance with Fed. R. Civ. P. 29, s</w:delText>
        </w:r>
      </w:del>
      <w:ins w:id="9" w:author="Author">
        <w:r w:rsidRPr="00AD268E">
          <w:rPr>
            <w:rFonts w:ascii="Times New Roman" w:hAnsi="Times New Roman" w:cs="Times New Roman"/>
            <w:sz w:val="24"/>
            <w:szCs w:val="24"/>
          </w:rPr>
          <w:t>S</w:t>
        </w:r>
      </w:ins>
      <w:r w:rsidRPr="00AD268E">
        <w:rPr>
          <w:rFonts w:ascii="Times New Roman" w:hAnsi="Times New Roman" w:cs="Times New Roman"/>
          <w:sz w:val="24"/>
          <w:szCs w:val="24"/>
        </w:rPr>
        <w:t xml:space="preserve">tipulations for extensions of time </w:t>
      </w:r>
      <w:ins w:id="10" w:author="Author">
        <w:r w:rsidRPr="00AD268E">
          <w:rPr>
            <w:rFonts w:ascii="Times New Roman" w:hAnsi="Times New Roman" w:cs="Times New Roman"/>
            <w:sz w:val="24"/>
            <w:szCs w:val="24"/>
          </w:rPr>
          <w:t xml:space="preserve">pursuant to Fed. R. Civ. P. 29 </w:t>
        </w:r>
      </w:ins>
      <w:r w:rsidRPr="00AD268E">
        <w:rPr>
          <w:rFonts w:ascii="Times New Roman" w:hAnsi="Times New Roman" w:cs="Times New Roman"/>
          <w:sz w:val="24"/>
          <w:szCs w:val="24"/>
        </w:rPr>
        <w:t xml:space="preserve">must be approved by the court only if such extensions affect the following: time for completing discovery, hearing a motion, submitting the </w:t>
      </w:r>
      <w:proofErr w:type="gramStart"/>
      <w:r w:rsidRPr="00AD268E">
        <w:rPr>
          <w:rFonts w:ascii="Times New Roman" w:hAnsi="Times New Roman" w:cs="Times New Roman"/>
          <w:sz w:val="24"/>
          <w:szCs w:val="24"/>
        </w:rPr>
        <w:t>parties’</w:t>
      </w:r>
      <w:proofErr w:type="gramEnd"/>
      <w:r w:rsidRPr="00AD268E">
        <w:rPr>
          <w:rFonts w:ascii="Times New Roman" w:hAnsi="Times New Roman" w:cs="Times New Roman"/>
          <w:sz w:val="24"/>
          <w:szCs w:val="24"/>
        </w:rPr>
        <w:t xml:space="preserve"> jointly proposed pretrial order, or the pretrial conference, hearings, or trial dates.  If an extension of any of these specified dates is jointly requested, the parties must still demonstrate good cause for such extensions, and the court will not continue any discovery, conference, or trial date solely because the </w:t>
      </w:r>
      <w:proofErr w:type="gramStart"/>
      <w:r w:rsidRPr="00AD268E">
        <w:rPr>
          <w:rFonts w:ascii="Times New Roman" w:hAnsi="Times New Roman" w:cs="Times New Roman"/>
          <w:sz w:val="24"/>
          <w:szCs w:val="24"/>
        </w:rPr>
        <w:t>parties so</w:t>
      </w:r>
      <w:proofErr w:type="gramEnd"/>
      <w:r w:rsidRPr="00AD268E">
        <w:rPr>
          <w:rFonts w:ascii="Times New Roman" w:hAnsi="Times New Roman" w:cs="Times New Roman"/>
          <w:sz w:val="24"/>
          <w:szCs w:val="24"/>
        </w:rPr>
        <w:t xml:space="preserve"> stipulate.</w:t>
      </w:r>
    </w:p>
    <w:p w14:paraId="31A743CE" w14:textId="77777777" w:rsidR="005335E4" w:rsidRPr="00AD268E" w:rsidRDefault="005335E4" w:rsidP="005335E4">
      <w:pPr>
        <w:spacing w:after="0" w:line="240" w:lineRule="auto"/>
        <w:ind w:firstLine="720"/>
        <w:jc w:val="both"/>
        <w:rPr>
          <w:rFonts w:ascii="Times New Roman" w:hAnsi="Times New Roman" w:cs="Times New Roman"/>
          <w:color w:val="000000"/>
          <w:sz w:val="24"/>
          <w:szCs w:val="24"/>
        </w:rPr>
      </w:pPr>
      <w:r w:rsidRPr="00AD268E">
        <w:rPr>
          <w:rFonts w:ascii="Times New Roman" w:hAnsi="Times New Roman" w:cs="Times New Roman"/>
          <w:sz w:val="24"/>
          <w:szCs w:val="24"/>
        </w:rPr>
        <w:t>. . . .</w:t>
      </w:r>
    </w:p>
    <w:p w14:paraId="6C263CE6" w14:textId="143F6B8A" w:rsidR="005335E4" w:rsidRPr="00AD268E" w:rsidRDefault="005335E4" w:rsidP="005335E4">
      <w:pPr>
        <w:rPr>
          <w:rFonts w:ascii="Times New Roman" w:hAnsi="Times New Roman" w:cs="Times New Roman"/>
          <w:b/>
          <w:bCs/>
          <w:sz w:val="24"/>
          <w:szCs w:val="24"/>
        </w:rPr>
      </w:pPr>
    </w:p>
    <w:p w14:paraId="11FB2E7B" w14:textId="77777777" w:rsidR="005335E4" w:rsidRPr="00AD268E" w:rsidRDefault="005335E4" w:rsidP="005335E4">
      <w:pPr>
        <w:spacing w:after="0" w:line="240" w:lineRule="auto"/>
        <w:jc w:val="center"/>
        <w:rPr>
          <w:rFonts w:ascii="Times New Roman" w:hAnsi="Times New Roman" w:cs="Times New Roman"/>
          <w:b/>
          <w:bCs/>
          <w:sz w:val="24"/>
          <w:szCs w:val="24"/>
        </w:rPr>
      </w:pPr>
      <w:r w:rsidRPr="00AD268E">
        <w:rPr>
          <w:rFonts w:ascii="Times New Roman" w:hAnsi="Times New Roman" w:cs="Times New Roman"/>
          <w:b/>
          <w:bCs/>
          <w:sz w:val="24"/>
          <w:szCs w:val="24"/>
        </w:rPr>
        <w:t>RULE 65.2</w:t>
      </w:r>
    </w:p>
    <w:p w14:paraId="6C32DFF3" w14:textId="77777777" w:rsidR="005335E4" w:rsidRPr="00AD268E" w:rsidRDefault="005335E4" w:rsidP="005335E4">
      <w:pPr>
        <w:spacing w:after="0" w:line="240" w:lineRule="auto"/>
        <w:jc w:val="center"/>
        <w:rPr>
          <w:rFonts w:ascii="Times New Roman" w:hAnsi="Times New Roman" w:cs="Times New Roman"/>
          <w:b/>
          <w:bCs/>
          <w:sz w:val="24"/>
          <w:szCs w:val="24"/>
        </w:rPr>
      </w:pPr>
      <w:r w:rsidRPr="00AD268E">
        <w:rPr>
          <w:rFonts w:ascii="Times New Roman" w:hAnsi="Times New Roman" w:cs="Times New Roman"/>
          <w:b/>
          <w:bCs/>
          <w:sz w:val="24"/>
          <w:szCs w:val="24"/>
        </w:rPr>
        <w:t>SECURITY PROVIDERS</w:t>
      </w:r>
    </w:p>
    <w:p w14:paraId="76C6611D" w14:textId="77777777" w:rsidR="005335E4" w:rsidRPr="00AD268E" w:rsidRDefault="005335E4" w:rsidP="005335E4">
      <w:pPr>
        <w:spacing w:after="0" w:line="240" w:lineRule="auto"/>
        <w:ind w:left="1440" w:hanging="720"/>
        <w:rPr>
          <w:rFonts w:ascii="Times New Roman" w:hAnsi="Times New Roman" w:cs="Times New Roman"/>
          <w:sz w:val="24"/>
          <w:szCs w:val="24"/>
        </w:rPr>
      </w:pPr>
      <w:r w:rsidRPr="00AD268E">
        <w:rPr>
          <w:rFonts w:ascii="Times New Roman" w:hAnsi="Times New Roman" w:cs="Times New Roman"/>
          <w:sz w:val="24"/>
          <w:szCs w:val="24"/>
        </w:rPr>
        <w:t>. . . .</w:t>
      </w:r>
    </w:p>
    <w:p w14:paraId="33888ED8" w14:textId="77777777" w:rsidR="005335E4" w:rsidRPr="00AD268E" w:rsidRDefault="005335E4" w:rsidP="0065119A">
      <w:pPr>
        <w:spacing w:after="0" w:line="240" w:lineRule="auto"/>
        <w:ind w:firstLine="720"/>
        <w:rPr>
          <w:rFonts w:ascii="Times New Roman" w:hAnsi="Times New Roman" w:cs="Times New Roman"/>
          <w:sz w:val="24"/>
          <w:szCs w:val="24"/>
        </w:rPr>
      </w:pPr>
      <w:r w:rsidRPr="00AD268E">
        <w:rPr>
          <w:rFonts w:ascii="Times New Roman" w:hAnsi="Times New Roman" w:cs="Times New Roman"/>
          <w:sz w:val="24"/>
          <w:szCs w:val="24"/>
        </w:rPr>
        <w:t>(b</w:t>
      </w:r>
      <w:proofErr w:type="gramStart"/>
      <w:r w:rsidRPr="00AD268E">
        <w:rPr>
          <w:rFonts w:ascii="Times New Roman" w:hAnsi="Times New Roman" w:cs="Times New Roman"/>
          <w:sz w:val="24"/>
          <w:szCs w:val="24"/>
        </w:rPr>
        <w:t xml:space="preserve">) </w:t>
      </w:r>
      <w:r w:rsidRPr="00AD268E">
        <w:rPr>
          <w:rFonts w:ascii="Times New Roman" w:hAnsi="Times New Roman" w:cs="Times New Roman"/>
          <w:sz w:val="24"/>
          <w:szCs w:val="24"/>
        </w:rPr>
        <w:tab/>
      </w:r>
      <w:r w:rsidRPr="00AD268E">
        <w:rPr>
          <w:rFonts w:ascii="Times New Roman" w:hAnsi="Times New Roman" w:cs="Times New Roman"/>
          <w:b/>
          <w:bCs/>
          <w:sz w:val="24"/>
          <w:szCs w:val="24"/>
        </w:rPr>
        <w:t>Security</w:t>
      </w:r>
      <w:proofErr w:type="gramEnd"/>
      <w:r w:rsidRPr="00AD268E">
        <w:rPr>
          <w:rFonts w:ascii="Times New Roman" w:hAnsi="Times New Roman" w:cs="Times New Roman"/>
          <w:b/>
          <w:bCs/>
          <w:sz w:val="24"/>
          <w:szCs w:val="24"/>
        </w:rPr>
        <w:t>.</w:t>
      </w:r>
      <w:r w:rsidRPr="00AD268E">
        <w:rPr>
          <w:rFonts w:ascii="Times New Roman" w:hAnsi="Times New Roman" w:cs="Times New Roman"/>
          <w:sz w:val="24"/>
          <w:szCs w:val="24"/>
        </w:rPr>
        <w:t xml:space="preserve">  Unless the court directs otherwise, every bond or other security must be secured by:</w:t>
      </w:r>
    </w:p>
    <w:p w14:paraId="18DCD14F" w14:textId="4AB16AAD" w:rsidR="005335E4" w:rsidRPr="00AD268E" w:rsidRDefault="005335E4" w:rsidP="005335E4">
      <w:pPr>
        <w:pStyle w:val="ListParagraph"/>
        <w:numPr>
          <w:ilvl w:val="0"/>
          <w:numId w:val="15"/>
        </w:numPr>
        <w:spacing w:after="0" w:line="240" w:lineRule="auto"/>
        <w:ind w:left="2160" w:hanging="720"/>
        <w:contextualSpacing w:val="0"/>
        <w:rPr>
          <w:rFonts w:ascii="Times New Roman" w:hAnsi="Times New Roman" w:cs="Times New Roman"/>
          <w:sz w:val="24"/>
          <w:szCs w:val="24"/>
        </w:rPr>
      </w:pPr>
      <w:del w:id="11" w:author="Author">
        <w:r w:rsidRPr="00AD268E" w:rsidDel="0065119A">
          <w:rPr>
            <w:rFonts w:ascii="Times New Roman" w:hAnsi="Times New Roman" w:cs="Times New Roman"/>
            <w:sz w:val="24"/>
            <w:szCs w:val="24"/>
          </w:rPr>
          <w:delText>a cash deposit equal to the amount of the bond</w:delText>
        </w:r>
      </w:del>
      <w:ins w:id="12" w:author="Author">
        <w:r w:rsidR="0065119A" w:rsidRPr="00AD268E">
          <w:rPr>
            <w:rFonts w:ascii="Times New Roman" w:hAnsi="Times New Roman" w:cs="Times New Roman"/>
            <w:sz w:val="24"/>
            <w:szCs w:val="24"/>
          </w:rPr>
          <w:t xml:space="preserve">a deposit equal to the amount of the bond, payable by cash, money order, cashier’s check, or corporate check as authorized by court </w:t>
        </w:r>
        <w:proofErr w:type="gramStart"/>
        <w:r w:rsidR="0065119A" w:rsidRPr="00AD268E">
          <w:rPr>
            <w:rFonts w:ascii="Times New Roman" w:hAnsi="Times New Roman" w:cs="Times New Roman"/>
            <w:sz w:val="24"/>
            <w:szCs w:val="24"/>
          </w:rPr>
          <w:t>order</w:t>
        </w:r>
      </w:ins>
      <w:r w:rsidRPr="00AD268E">
        <w:rPr>
          <w:rFonts w:ascii="Times New Roman" w:hAnsi="Times New Roman" w:cs="Times New Roman"/>
          <w:sz w:val="24"/>
          <w:szCs w:val="24"/>
        </w:rPr>
        <w:t>;</w:t>
      </w:r>
      <w:proofErr w:type="gramEnd"/>
      <w:r w:rsidRPr="00AD268E">
        <w:rPr>
          <w:rFonts w:ascii="Times New Roman" w:hAnsi="Times New Roman" w:cs="Times New Roman"/>
          <w:sz w:val="24"/>
          <w:szCs w:val="24"/>
        </w:rPr>
        <w:t xml:space="preserve"> </w:t>
      </w:r>
    </w:p>
    <w:p w14:paraId="6A567932" w14:textId="77777777" w:rsidR="005335E4" w:rsidRPr="00AD268E" w:rsidRDefault="005335E4" w:rsidP="005335E4">
      <w:pPr>
        <w:pStyle w:val="ListParagraph"/>
        <w:numPr>
          <w:ilvl w:val="0"/>
          <w:numId w:val="15"/>
        </w:numPr>
        <w:spacing w:after="0" w:line="240" w:lineRule="auto"/>
        <w:ind w:left="2160" w:hanging="720"/>
        <w:contextualSpacing w:val="0"/>
        <w:rPr>
          <w:rFonts w:ascii="Times New Roman" w:hAnsi="Times New Roman" w:cs="Times New Roman"/>
          <w:sz w:val="24"/>
          <w:szCs w:val="24"/>
        </w:rPr>
      </w:pPr>
      <w:r w:rsidRPr="00AD268E">
        <w:rPr>
          <w:rFonts w:ascii="Times New Roman" w:hAnsi="Times New Roman" w:cs="Times New Roman"/>
          <w:sz w:val="24"/>
          <w:szCs w:val="24"/>
        </w:rPr>
        <w:t>a corporation authorized to execute bonds under 31 U.S.C. §§ 9304-9308; or</w:t>
      </w:r>
    </w:p>
    <w:p w14:paraId="12746788" w14:textId="77777777" w:rsidR="005335E4" w:rsidRPr="00AD268E" w:rsidRDefault="005335E4" w:rsidP="005335E4">
      <w:pPr>
        <w:pStyle w:val="ListParagraph"/>
        <w:numPr>
          <w:ilvl w:val="0"/>
          <w:numId w:val="15"/>
        </w:numPr>
        <w:spacing w:after="0" w:line="240" w:lineRule="auto"/>
        <w:ind w:left="2160" w:hanging="720"/>
        <w:contextualSpacing w:val="0"/>
        <w:rPr>
          <w:rFonts w:ascii="Times New Roman" w:hAnsi="Times New Roman" w:cs="Times New Roman"/>
          <w:sz w:val="24"/>
          <w:szCs w:val="24"/>
        </w:rPr>
      </w:pPr>
      <w:r w:rsidRPr="00AD268E">
        <w:rPr>
          <w:rFonts w:ascii="Times New Roman" w:hAnsi="Times New Roman" w:cs="Times New Roman"/>
          <w:sz w:val="24"/>
          <w:szCs w:val="24"/>
        </w:rPr>
        <w:t xml:space="preserve">an individual residing in the District of Kansas owning sufficient unencumbered real or personal property within the district above all homestead and exemption rights and all obligations as surety, to </w:t>
      </w:r>
      <w:proofErr w:type="gramStart"/>
      <w:r w:rsidRPr="00AD268E">
        <w:rPr>
          <w:rFonts w:ascii="Times New Roman" w:hAnsi="Times New Roman" w:cs="Times New Roman"/>
          <w:sz w:val="24"/>
          <w:szCs w:val="24"/>
        </w:rPr>
        <w:t>insure</w:t>
      </w:r>
      <w:proofErr w:type="gramEnd"/>
      <w:r w:rsidRPr="00AD268E">
        <w:rPr>
          <w:rFonts w:ascii="Times New Roman" w:hAnsi="Times New Roman" w:cs="Times New Roman"/>
          <w:sz w:val="24"/>
          <w:szCs w:val="24"/>
        </w:rPr>
        <w:t xml:space="preserve"> the payment of the amount of the bond and all costs incident to collecting the same.</w:t>
      </w:r>
    </w:p>
    <w:p w14:paraId="16B48342" w14:textId="77777777" w:rsidR="005335E4" w:rsidRPr="00AD268E" w:rsidRDefault="005335E4" w:rsidP="005335E4">
      <w:pPr>
        <w:spacing w:after="0" w:line="240" w:lineRule="auto"/>
        <w:ind w:left="720"/>
        <w:rPr>
          <w:rFonts w:ascii="Times New Roman" w:hAnsi="Times New Roman" w:cs="Times New Roman"/>
          <w:sz w:val="24"/>
          <w:szCs w:val="24"/>
        </w:rPr>
      </w:pPr>
      <w:r w:rsidRPr="00AD268E">
        <w:rPr>
          <w:rFonts w:ascii="Times New Roman" w:hAnsi="Times New Roman" w:cs="Times New Roman"/>
          <w:sz w:val="24"/>
          <w:szCs w:val="24"/>
        </w:rPr>
        <w:t>. . . .</w:t>
      </w:r>
    </w:p>
    <w:p w14:paraId="261C2CF5" w14:textId="77777777" w:rsidR="005335E4" w:rsidRPr="00AD268E" w:rsidRDefault="005335E4" w:rsidP="005335E4">
      <w:pPr>
        <w:jc w:val="center"/>
        <w:rPr>
          <w:rFonts w:ascii="Times New Roman" w:hAnsi="Times New Roman" w:cs="Times New Roman"/>
          <w:b/>
          <w:bCs/>
        </w:rPr>
      </w:pPr>
    </w:p>
    <w:p w14:paraId="21F56C67" w14:textId="77777777" w:rsidR="005335E4" w:rsidRPr="00AD268E" w:rsidRDefault="005335E4" w:rsidP="005335E4">
      <w:pPr>
        <w:rPr>
          <w:rFonts w:ascii="Times New Roman" w:hAnsi="Times New Roman" w:cs="Times New Roman"/>
          <w:b/>
          <w:bCs/>
        </w:rPr>
      </w:pPr>
      <w:r w:rsidRPr="00AD268E">
        <w:rPr>
          <w:rFonts w:ascii="Times New Roman" w:hAnsi="Times New Roman" w:cs="Times New Roman"/>
          <w:b/>
          <w:bCs/>
        </w:rPr>
        <w:br w:type="page"/>
      </w:r>
    </w:p>
    <w:p w14:paraId="5F4C6423" w14:textId="77777777" w:rsidR="005335E4" w:rsidRPr="00AD268E" w:rsidRDefault="005335E4" w:rsidP="005335E4">
      <w:pPr>
        <w:spacing w:after="0" w:line="240" w:lineRule="auto"/>
        <w:jc w:val="center"/>
        <w:rPr>
          <w:rFonts w:ascii="Times New Roman" w:hAnsi="Times New Roman" w:cs="Times New Roman"/>
          <w:b/>
          <w:bCs/>
          <w:sz w:val="24"/>
          <w:szCs w:val="24"/>
        </w:rPr>
      </w:pPr>
      <w:r w:rsidRPr="00AD268E">
        <w:rPr>
          <w:rFonts w:ascii="Times New Roman" w:hAnsi="Times New Roman" w:cs="Times New Roman"/>
          <w:b/>
          <w:bCs/>
          <w:sz w:val="24"/>
          <w:szCs w:val="24"/>
        </w:rPr>
        <w:lastRenderedPageBreak/>
        <w:t>RULE 67.1</w:t>
      </w:r>
    </w:p>
    <w:p w14:paraId="10AA7FD0" w14:textId="77777777" w:rsidR="005335E4" w:rsidRPr="00AD268E" w:rsidRDefault="005335E4" w:rsidP="005335E4">
      <w:pPr>
        <w:spacing w:after="0" w:line="240" w:lineRule="auto"/>
        <w:jc w:val="center"/>
        <w:rPr>
          <w:rFonts w:ascii="Times New Roman" w:hAnsi="Times New Roman" w:cs="Times New Roman"/>
          <w:b/>
          <w:bCs/>
          <w:sz w:val="24"/>
          <w:szCs w:val="24"/>
        </w:rPr>
      </w:pPr>
      <w:r w:rsidRPr="00AD268E">
        <w:rPr>
          <w:rFonts w:ascii="Times New Roman" w:hAnsi="Times New Roman" w:cs="Times New Roman"/>
          <w:b/>
          <w:bCs/>
          <w:sz w:val="24"/>
          <w:szCs w:val="24"/>
        </w:rPr>
        <w:t>REGISTRY FUNDS</w:t>
      </w:r>
    </w:p>
    <w:p w14:paraId="366AEC44" w14:textId="77777777" w:rsidR="005335E4" w:rsidRPr="00AD268E" w:rsidRDefault="005335E4" w:rsidP="005335E4">
      <w:pPr>
        <w:spacing w:after="0" w:line="240" w:lineRule="auto"/>
        <w:jc w:val="center"/>
        <w:rPr>
          <w:rFonts w:ascii="Times New Roman" w:hAnsi="Times New Roman" w:cs="Times New Roman"/>
          <w:b/>
          <w:bCs/>
          <w:sz w:val="24"/>
          <w:szCs w:val="24"/>
        </w:rPr>
      </w:pPr>
    </w:p>
    <w:p w14:paraId="3EF6CEA3" w14:textId="77777777" w:rsidR="005335E4" w:rsidRPr="00AD268E" w:rsidDel="00177459" w:rsidRDefault="005335E4" w:rsidP="005335E4">
      <w:pPr>
        <w:spacing w:after="0" w:line="240" w:lineRule="auto"/>
        <w:ind w:left="1440" w:hanging="720"/>
        <w:jc w:val="both"/>
        <w:rPr>
          <w:del w:id="13" w:author="Author"/>
          <w:rFonts w:ascii="Times New Roman" w:hAnsi="Times New Roman" w:cs="Times New Roman"/>
          <w:sz w:val="24"/>
          <w:szCs w:val="24"/>
        </w:rPr>
      </w:pPr>
      <w:del w:id="14" w:author="Author">
        <w:r w:rsidRPr="00AD268E" w:rsidDel="00177459">
          <w:rPr>
            <w:rFonts w:ascii="Times New Roman" w:hAnsi="Times New Roman" w:cs="Times New Roman"/>
            <w:b/>
            <w:bCs/>
            <w:sz w:val="24"/>
            <w:szCs w:val="24"/>
          </w:rPr>
          <w:delText xml:space="preserve">(a) </w:delText>
        </w:r>
        <w:r w:rsidRPr="00AD268E" w:rsidDel="00177459">
          <w:rPr>
            <w:rFonts w:ascii="Times New Roman" w:hAnsi="Times New Roman" w:cs="Times New Roman"/>
            <w:b/>
            <w:bCs/>
            <w:sz w:val="24"/>
            <w:szCs w:val="24"/>
          </w:rPr>
          <w:tab/>
          <w:delText xml:space="preserve">Orders Pursuant to Fed. R. Civ. P. 67. </w:delText>
        </w:r>
        <w:r w:rsidRPr="00AD268E" w:rsidDel="00177459">
          <w:rPr>
            <w:rFonts w:ascii="Times New Roman" w:hAnsi="Times New Roman" w:cs="Times New Roman"/>
            <w:sz w:val="24"/>
            <w:szCs w:val="24"/>
          </w:rPr>
          <w:delText xml:space="preserve">Any party who seeks a court order for the deposit of funds pursuant to Fed. R. Civ. P. 67 must prepare a proposed order for the court and serve the same upon the clerk of this court. Filing Users in cases assigned to the Electronic Filing System must submit this proposed order directly to the appropriate judge or magistrate judge in the form and manner set forth in the Administrative Procedures Guide. Parties may and should utilize forms or proposed motions and orders that are maintained and available at each record office of the court for this purpose. </w:delText>
        </w:r>
      </w:del>
    </w:p>
    <w:p w14:paraId="1D620634" w14:textId="77777777" w:rsidR="005335E4" w:rsidRPr="00AD268E" w:rsidDel="00177459" w:rsidRDefault="005335E4" w:rsidP="005335E4">
      <w:pPr>
        <w:spacing w:after="0" w:line="240" w:lineRule="auto"/>
        <w:ind w:left="1440" w:hanging="720"/>
        <w:jc w:val="both"/>
        <w:rPr>
          <w:del w:id="15" w:author="Author"/>
          <w:rFonts w:ascii="Times New Roman" w:hAnsi="Times New Roman" w:cs="Times New Roman"/>
          <w:sz w:val="24"/>
          <w:szCs w:val="24"/>
        </w:rPr>
      </w:pPr>
      <w:del w:id="16" w:author="Author">
        <w:r w:rsidRPr="00AD268E" w:rsidDel="00177459">
          <w:rPr>
            <w:rFonts w:ascii="Times New Roman" w:hAnsi="Times New Roman" w:cs="Times New Roman"/>
            <w:b/>
            <w:bCs/>
            <w:sz w:val="24"/>
            <w:szCs w:val="24"/>
          </w:rPr>
          <w:delText xml:space="preserve">(b) </w:delText>
        </w:r>
        <w:r w:rsidRPr="00AD268E" w:rsidDel="00177459">
          <w:rPr>
            <w:rFonts w:ascii="Times New Roman" w:hAnsi="Times New Roman" w:cs="Times New Roman"/>
            <w:b/>
            <w:bCs/>
            <w:sz w:val="24"/>
            <w:szCs w:val="24"/>
          </w:rPr>
          <w:tab/>
          <w:delText xml:space="preserve">Investment in Income-Earning Account. </w:delText>
        </w:r>
        <w:r w:rsidRPr="00AD268E" w:rsidDel="00177459">
          <w:rPr>
            <w:rFonts w:ascii="Times New Roman" w:hAnsi="Times New Roman" w:cs="Times New Roman"/>
            <w:sz w:val="24"/>
            <w:szCs w:val="24"/>
          </w:rPr>
          <w:delText xml:space="preserve">In cases where a party depositing funds with the clerk desires that the funds be invested with a named institution, the order shall so specify but, in the absence of specific directions to the contrary, all registry funds will be invested in a general interest-bearing account in the bank selected for that period through appropriate bidding procedures. </w:delText>
        </w:r>
      </w:del>
    </w:p>
    <w:p w14:paraId="5494BB34" w14:textId="77777777" w:rsidR="005335E4" w:rsidRPr="00AD268E" w:rsidDel="00177459" w:rsidRDefault="005335E4" w:rsidP="005335E4">
      <w:pPr>
        <w:spacing w:after="0" w:line="240" w:lineRule="auto"/>
        <w:ind w:firstLine="720"/>
        <w:jc w:val="both"/>
        <w:rPr>
          <w:del w:id="17" w:author="Author"/>
          <w:rFonts w:ascii="Times New Roman" w:hAnsi="Times New Roman" w:cs="Times New Roman"/>
          <w:sz w:val="24"/>
          <w:szCs w:val="24"/>
        </w:rPr>
      </w:pPr>
      <w:del w:id="18" w:author="Author">
        <w:r w:rsidRPr="00AD268E" w:rsidDel="00177459">
          <w:rPr>
            <w:rFonts w:ascii="Times New Roman" w:hAnsi="Times New Roman" w:cs="Times New Roman"/>
            <w:b/>
            <w:bCs/>
            <w:sz w:val="24"/>
            <w:szCs w:val="24"/>
          </w:rPr>
          <w:delText xml:space="preserve">(c) </w:delText>
        </w:r>
        <w:r w:rsidRPr="00AD268E" w:rsidDel="00177459">
          <w:rPr>
            <w:rFonts w:ascii="Times New Roman" w:hAnsi="Times New Roman" w:cs="Times New Roman"/>
            <w:b/>
            <w:bCs/>
            <w:sz w:val="24"/>
            <w:szCs w:val="24"/>
          </w:rPr>
          <w:tab/>
          <w:delText xml:space="preserve">Disbursements from Income-Earning Account. </w:delText>
        </w:r>
      </w:del>
    </w:p>
    <w:p w14:paraId="68DE8A36" w14:textId="77777777" w:rsidR="005335E4" w:rsidRPr="00AD268E" w:rsidDel="00177459" w:rsidRDefault="005335E4" w:rsidP="005335E4">
      <w:pPr>
        <w:spacing w:after="0" w:line="240" w:lineRule="auto"/>
        <w:ind w:left="2160" w:hanging="720"/>
        <w:jc w:val="both"/>
        <w:rPr>
          <w:del w:id="19" w:author="Author"/>
          <w:rFonts w:ascii="Times New Roman" w:hAnsi="Times New Roman" w:cs="Times New Roman"/>
          <w:sz w:val="24"/>
          <w:szCs w:val="24"/>
        </w:rPr>
      </w:pPr>
      <w:del w:id="20" w:author="Author">
        <w:r w:rsidRPr="00AD268E" w:rsidDel="00177459">
          <w:rPr>
            <w:rFonts w:ascii="Times New Roman" w:hAnsi="Times New Roman" w:cs="Times New Roman"/>
            <w:sz w:val="24"/>
            <w:szCs w:val="24"/>
          </w:rPr>
          <w:delText>(1)</w:delText>
        </w:r>
        <w:r w:rsidRPr="00AD268E" w:rsidDel="00177459">
          <w:rPr>
            <w:rFonts w:ascii="Times New Roman" w:hAnsi="Times New Roman" w:cs="Times New Roman"/>
            <w:sz w:val="24"/>
            <w:szCs w:val="24"/>
          </w:rPr>
          <w:tab/>
          <w:delText xml:space="preserve">All funds disbursed under this rule will be disbursed only on order of the court. Unless the court orders otherwise, the clerk will disburse the funds no earlier than 14 days after the date of the court order. </w:delText>
        </w:r>
      </w:del>
    </w:p>
    <w:p w14:paraId="3C692F08" w14:textId="77777777" w:rsidR="005335E4" w:rsidRPr="00AD268E" w:rsidRDefault="005335E4" w:rsidP="005335E4">
      <w:pPr>
        <w:spacing w:after="0" w:line="240" w:lineRule="auto"/>
        <w:ind w:left="2160" w:hanging="720"/>
        <w:jc w:val="both"/>
        <w:rPr>
          <w:rFonts w:ascii="Times New Roman" w:hAnsi="Times New Roman" w:cs="Times New Roman"/>
          <w:sz w:val="24"/>
          <w:szCs w:val="24"/>
        </w:rPr>
      </w:pPr>
      <w:del w:id="21" w:author="Author">
        <w:r w:rsidRPr="00AD268E" w:rsidDel="00177459">
          <w:rPr>
            <w:rFonts w:ascii="Times New Roman" w:hAnsi="Times New Roman" w:cs="Times New Roman"/>
            <w:sz w:val="24"/>
            <w:szCs w:val="24"/>
          </w:rPr>
          <w:delText>(2)</w:delText>
        </w:r>
        <w:r w:rsidRPr="00AD268E" w:rsidDel="00177459">
          <w:rPr>
            <w:rFonts w:ascii="Times New Roman" w:hAnsi="Times New Roman" w:cs="Times New Roman"/>
            <w:sz w:val="24"/>
            <w:szCs w:val="24"/>
          </w:rPr>
          <w:tab/>
          <w:delText>All funds deposited in an income-earning account will be assessed a charge of 10% of the income earned regardless of the nature of the case underlying the investment.</w:delText>
        </w:r>
      </w:del>
    </w:p>
    <w:p w14:paraId="2A3E1196" w14:textId="77777777" w:rsidR="005335E4" w:rsidRPr="00AD268E" w:rsidDel="00177459" w:rsidRDefault="005335E4" w:rsidP="005335E4">
      <w:pPr>
        <w:spacing w:after="0" w:line="240" w:lineRule="auto"/>
        <w:ind w:left="2160" w:hanging="720"/>
        <w:jc w:val="both"/>
        <w:rPr>
          <w:del w:id="22" w:author="Author"/>
          <w:rFonts w:ascii="Times New Roman" w:hAnsi="Times New Roman" w:cs="Times New Roman"/>
          <w:sz w:val="24"/>
          <w:szCs w:val="24"/>
        </w:rPr>
      </w:pPr>
    </w:p>
    <w:p w14:paraId="6EB2C248" w14:textId="77777777" w:rsidR="0065119A" w:rsidRPr="00AD268E" w:rsidRDefault="0065119A" w:rsidP="0065119A">
      <w:pPr>
        <w:spacing w:after="0" w:line="240" w:lineRule="auto"/>
        <w:ind w:firstLine="720"/>
        <w:jc w:val="both"/>
        <w:rPr>
          <w:ins w:id="23" w:author="Author"/>
          <w:rFonts w:ascii="Times New Roman" w:hAnsi="Times New Roman" w:cs="Times New Roman"/>
          <w:sz w:val="24"/>
          <w:szCs w:val="24"/>
        </w:rPr>
      </w:pPr>
      <w:ins w:id="24" w:author="Author">
        <w:r w:rsidRPr="00AD268E">
          <w:rPr>
            <w:rFonts w:ascii="Times New Roman" w:hAnsi="Times New Roman" w:cs="Times New Roman"/>
            <w:b/>
            <w:bCs/>
            <w:sz w:val="24"/>
            <w:szCs w:val="24"/>
          </w:rPr>
          <w:t>(a)</w:t>
        </w:r>
        <w:r w:rsidRPr="00AD268E">
          <w:rPr>
            <w:rFonts w:ascii="Times New Roman" w:hAnsi="Times New Roman" w:cs="Times New Roman"/>
            <w:b/>
            <w:bCs/>
            <w:sz w:val="24"/>
            <w:szCs w:val="24"/>
          </w:rPr>
          <w:tab/>
          <w:t>Deposit of Funds in Court Registry.</w:t>
        </w:r>
        <w:r w:rsidRPr="00AD268E">
          <w:rPr>
            <w:rFonts w:ascii="Times New Roman" w:hAnsi="Times New Roman" w:cs="Times New Roman"/>
            <w:sz w:val="24"/>
            <w:szCs w:val="24"/>
          </w:rPr>
          <w:t xml:space="preserve"> Unless a statute requires otherwise, funds shall be tendered to the court or its officers for deposit into the registry only under order. A depositor shall </w:t>
        </w:r>
        <w:proofErr w:type="gramStart"/>
        <w:r w:rsidRPr="00AD268E">
          <w:rPr>
            <w:rFonts w:ascii="Times New Roman" w:hAnsi="Times New Roman" w:cs="Times New Roman"/>
            <w:sz w:val="24"/>
            <w:szCs w:val="24"/>
          </w:rPr>
          <w:t>provide to</w:t>
        </w:r>
        <w:proofErr w:type="gramEnd"/>
        <w:r w:rsidRPr="00AD268E">
          <w:rPr>
            <w:rFonts w:ascii="Times New Roman" w:hAnsi="Times New Roman" w:cs="Times New Roman"/>
            <w:sz w:val="24"/>
            <w:szCs w:val="24"/>
          </w:rPr>
          <w:t xml:space="preserve"> the clerk a copy of the order authorizing deposit including its CM/ECF docket number. </w:t>
        </w:r>
      </w:ins>
    </w:p>
    <w:p w14:paraId="5AD439DE" w14:textId="77777777" w:rsidR="0065119A" w:rsidRPr="00AD268E" w:rsidRDefault="0065119A" w:rsidP="0065119A">
      <w:pPr>
        <w:spacing w:after="0" w:line="240" w:lineRule="auto"/>
        <w:ind w:firstLine="720"/>
        <w:jc w:val="both"/>
        <w:rPr>
          <w:ins w:id="25" w:author="Author"/>
          <w:rFonts w:ascii="Times New Roman" w:hAnsi="Times New Roman" w:cs="Times New Roman"/>
          <w:sz w:val="24"/>
          <w:szCs w:val="24"/>
        </w:rPr>
      </w:pPr>
      <w:ins w:id="26" w:author="Author">
        <w:r w:rsidRPr="00AD268E">
          <w:rPr>
            <w:rFonts w:ascii="Times New Roman" w:hAnsi="Times New Roman" w:cs="Times New Roman"/>
            <w:b/>
            <w:bCs/>
            <w:sz w:val="24"/>
            <w:szCs w:val="24"/>
          </w:rPr>
          <w:t>(b</w:t>
        </w:r>
        <w:proofErr w:type="gramStart"/>
        <w:r w:rsidRPr="00AD268E">
          <w:rPr>
            <w:rFonts w:ascii="Times New Roman" w:hAnsi="Times New Roman" w:cs="Times New Roman"/>
            <w:b/>
            <w:bCs/>
            <w:sz w:val="24"/>
            <w:szCs w:val="24"/>
          </w:rPr>
          <w:t>)</w:t>
        </w:r>
        <w:r w:rsidRPr="00AD268E">
          <w:rPr>
            <w:rFonts w:ascii="Times New Roman" w:hAnsi="Times New Roman" w:cs="Times New Roman"/>
            <w:sz w:val="24"/>
            <w:szCs w:val="24"/>
          </w:rPr>
          <w:t xml:space="preserve"> </w:t>
        </w:r>
        <w:r w:rsidRPr="00AD268E">
          <w:rPr>
            <w:rFonts w:ascii="Times New Roman" w:hAnsi="Times New Roman" w:cs="Times New Roman"/>
            <w:sz w:val="24"/>
            <w:szCs w:val="24"/>
          </w:rPr>
          <w:tab/>
        </w:r>
        <w:r w:rsidRPr="00AD268E">
          <w:rPr>
            <w:rFonts w:ascii="Times New Roman" w:hAnsi="Times New Roman" w:cs="Times New Roman"/>
            <w:b/>
            <w:bCs/>
            <w:sz w:val="24"/>
            <w:szCs w:val="24"/>
          </w:rPr>
          <w:t>Investment</w:t>
        </w:r>
        <w:proofErr w:type="gramEnd"/>
        <w:r w:rsidRPr="00AD268E">
          <w:rPr>
            <w:rFonts w:ascii="Times New Roman" w:hAnsi="Times New Roman" w:cs="Times New Roman"/>
            <w:b/>
            <w:bCs/>
            <w:sz w:val="24"/>
            <w:szCs w:val="24"/>
          </w:rPr>
          <w:t xml:space="preserve"> of Funds in Registry.</w:t>
        </w:r>
        <w:r w:rsidRPr="00AD268E">
          <w:rPr>
            <w:rFonts w:ascii="Times New Roman" w:hAnsi="Times New Roman" w:cs="Times New Roman"/>
            <w:sz w:val="24"/>
            <w:szCs w:val="24"/>
          </w:rPr>
          <w:t xml:space="preserve"> When the order specifies the funds are to be deposited in an interest-bearing account, the Court Registry Investment System (CRIS), is the only investment mechanism authorized.  </w:t>
        </w:r>
      </w:ins>
    </w:p>
    <w:p w14:paraId="1ABCE147" w14:textId="77777777" w:rsidR="0065119A" w:rsidRPr="00AD268E" w:rsidRDefault="0065119A" w:rsidP="0065119A">
      <w:pPr>
        <w:spacing w:after="0" w:line="240" w:lineRule="auto"/>
        <w:ind w:firstLine="720"/>
        <w:jc w:val="both"/>
        <w:rPr>
          <w:ins w:id="27" w:author="Author"/>
          <w:rFonts w:ascii="Times New Roman" w:hAnsi="Times New Roman" w:cs="Times New Roman"/>
          <w:sz w:val="24"/>
          <w:szCs w:val="24"/>
        </w:rPr>
      </w:pPr>
      <w:ins w:id="28" w:author="Author">
        <w:r w:rsidRPr="00AD268E">
          <w:rPr>
            <w:rFonts w:ascii="Times New Roman" w:hAnsi="Times New Roman" w:cs="Times New Roman"/>
            <w:b/>
            <w:bCs/>
            <w:sz w:val="24"/>
            <w:szCs w:val="24"/>
          </w:rPr>
          <w:t>(c</w:t>
        </w:r>
        <w:proofErr w:type="gramStart"/>
        <w:r w:rsidRPr="00AD268E">
          <w:rPr>
            <w:rFonts w:ascii="Times New Roman" w:hAnsi="Times New Roman" w:cs="Times New Roman"/>
            <w:b/>
            <w:bCs/>
            <w:sz w:val="24"/>
            <w:szCs w:val="24"/>
          </w:rPr>
          <w:t xml:space="preserve">) </w:t>
        </w:r>
        <w:r w:rsidRPr="00AD268E">
          <w:rPr>
            <w:rFonts w:ascii="Times New Roman" w:hAnsi="Times New Roman" w:cs="Times New Roman"/>
            <w:b/>
            <w:bCs/>
            <w:sz w:val="24"/>
            <w:szCs w:val="24"/>
          </w:rPr>
          <w:tab/>
          <w:t>Registry</w:t>
        </w:r>
        <w:proofErr w:type="gramEnd"/>
        <w:r w:rsidRPr="00AD268E">
          <w:rPr>
            <w:rFonts w:ascii="Times New Roman" w:hAnsi="Times New Roman" w:cs="Times New Roman"/>
            <w:b/>
            <w:bCs/>
            <w:sz w:val="24"/>
            <w:szCs w:val="24"/>
          </w:rPr>
          <w:t xml:space="preserve"> Fee.</w:t>
        </w:r>
        <w:r w:rsidRPr="00AD268E">
          <w:rPr>
            <w:rFonts w:ascii="Times New Roman" w:hAnsi="Times New Roman" w:cs="Times New Roman"/>
            <w:sz w:val="24"/>
            <w:szCs w:val="24"/>
          </w:rPr>
          <w:t xml:space="preserve"> Registry fees shall be deducted under 28 U.S.C. § 1914 and any regulation promulgated thereunder.</w:t>
        </w:r>
      </w:ins>
    </w:p>
    <w:p w14:paraId="5B1B1C49" w14:textId="77777777" w:rsidR="0065119A" w:rsidRPr="00AD268E" w:rsidRDefault="0065119A" w:rsidP="0065119A">
      <w:pPr>
        <w:spacing w:after="0" w:line="240" w:lineRule="auto"/>
        <w:ind w:firstLine="720"/>
        <w:jc w:val="both"/>
        <w:rPr>
          <w:ins w:id="29" w:author="Author"/>
          <w:rFonts w:ascii="Times New Roman" w:hAnsi="Times New Roman" w:cs="Times New Roman"/>
          <w:sz w:val="24"/>
          <w:szCs w:val="24"/>
        </w:rPr>
      </w:pPr>
      <w:ins w:id="30" w:author="Author">
        <w:r w:rsidRPr="00AD268E">
          <w:rPr>
            <w:rFonts w:ascii="Times New Roman" w:hAnsi="Times New Roman" w:cs="Times New Roman"/>
            <w:b/>
            <w:bCs/>
            <w:sz w:val="24"/>
            <w:szCs w:val="24"/>
          </w:rPr>
          <w:t>(d</w:t>
        </w:r>
        <w:proofErr w:type="gramStart"/>
        <w:r w:rsidRPr="00AD268E">
          <w:rPr>
            <w:rFonts w:ascii="Times New Roman" w:hAnsi="Times New Roman" w:cs="Times New Roman"/>
            <w:b/>
            <w:bCs/>
            <w:sz w:val="24"/>
            <w:szCs w:val="24"/>
          </w:rPr>
          <w:t>)</w:t>
        </w:r>
        <w:r w:rsidRPr="00AD268E">
          <w:rPr>
            <w:rFonts w:ascii="Times New Roman" w:hAnsi="Times New Roman" w:cs="Times New Roman"/>
            <w:sz w:val="24"/>
            <w:szCs w:val="24"/>
          </w:rPr>
          <w:tab/>
        </w:r>
        <w:r w:rsidRPr="00AD268E">
          <w:rPr>
            <w:rFonts w:ascii="Times New Roman" w:hAnsi="Times New Roman" w:cs="Times New Roman"/>
            <w:b/>
            <w:bCs/>
            <w:sz w:val="24"/>
            <w:szCs w:val="24"/>
          </w:rPr>
          <w:t xml:space="preserve"> Disbursement</w:t>
        </w:r>
        <w:proofErr w:type="gramEnd"/>
        <w:r w:rsidRPr="00AD268E">
          <w:rPr>
            <w:rFonts w:ascii="Times New Roman" w:hAnsi="Times New Roman" w:cs="Times New Roman"/>
            <w:b/>
            <w:bCs/>
            <w:sz w:val="24"/>
            <w:szCs w:val="24"/>
          </w:rPr>
          <w:t xml:space="preserve"> of Funds in Registry.</w:t>
        </w:r>
        <w:r w:rsidRPr="00AD268E">
          <w:rPr>
            <w:rFonts w:ascii="Times New Roman" w:hAnsi="Times New Roman" w:cs="Times New Roman"/>
            <w:sz w:val="24"/>
            <w:szCs w:val="24"/>
          </w:rPr>
          <w:t xml:space="preserve"> Funds in the registry shall be disbursed only by court order. A proposed order to disburse funds shall include the payee’s full name and complete address and the amount to be disbursed. The party requesting disbursement of funds shall </w:t>
        </w:r>
        <w:proofErr w:type="gramStart"/>
        <w:r w:rsidRPr="00AD268E">
          <w:rPr>
            <w:rFonts w:ascii="Times New Roman" w:hAnsi="Times New Roman" w:cs="Times New Roman"/>
            <w:sz w:val="24"/>
            <w:szCs w:val="24"/>
          </w:rPr>
          <w:t>provide to</w:t>
        </w:r>
        <w:proofErr w:type="gramEnd"/>
        <w:r w:rsidRPr="00AD268E">
          <w:rPr>
            <w:rFonts w:ascii="Times New Roman" w:hAnsi="Times New Roman" w:cs="Times New Roman"/>
            <w:sz w:val="24"/>
            <w:szCs w:val="24"/>
          </w:rPr>
          <w:t xml:space="preserve"> the clerk a copy of the order authorizing disbursement including its CM/ECF docket number.</w:t>
        </w:r>
      </w:ins>
    </w:p>
    <w:p w14:paraId="4E5F9572" w14:textId="3A18FEE7" w:rsidR="00006C88" w:rsidRPr="00AD268E" w:rsidRDefault="0065119A" w:rsidP="0065119A">
      <w:pPr>
        <w:spacing w:after="0" w:line="240" w:lineRule="auto"/>
        <w:ind w:firstLine="720"/>
        <w:jc w:val="both"/>
        <w:rPr>
          <w:rFonts w:ascii="Times New Roman" w:eastAsia="Times New Roman" w:hAnsi="Times New Roman" w:cs="Times New Roman"/>
          <w:b/>
          <w:bCs/>
          <w:color w:val="000000"/>
          <w:sz w:val="24"/>
          <w:szCs w:val="24"/>
        </w:rPr>
      </w:pPr>
      <w:ins w:id="31" w:author="Author">
        <w:r w:rsidRPr="00AD268E">
          <w:rPr>
            <w:rFonts w:ascii="Times New Roman" w:hAnsi="Times New Roman" w:cs="Times New Roman"/>
            <w:b/>
            <w:bCs/>
            <w:sz w:val="24"/>
            <w:szCs w:val="24"/>
          </w:rPr>
          <w:t>(e</w:t>
        </w:r>
        <w:proofErr w:type="gramStart"/>
        <w:r w:rsidRPr="00AD268E">
          <w:rPr>
            <w:rFonts w:ascii="Times New Roman" w:hAnsi="Times New Roman" w:cs="Times New Roman"/>
            <w:b/>
            <w:bCs/>
            <w:sz w:val="24"/>
            <w:szCs w:val="24"/>
          </w:rPr>
          <w:t>)</w:t>
        </w:r>
        <w:r w:rsidRPr="00AD268E">
          <w:rPr>
            <w:rFonts w:ascii="Times New Roman" w:hAnsi="Times New Roman" w:cs="Times New Roman"/>
            <w:sz w:val="24"/>
            <w:szCs w:val="24"/>
          </w:rPr>
          <w:t xml:space="preserve"> </w:t>
        </w:r>
        <w:r w:rsidRPr="00AD268E">
          <w:rPr>
            <w:rFonts w:ascii="Times New Roman" w:hAnsi="Times New Roman" w:cs="Times New Roman"/>
            <w:sz w:val="24"/>
            <w:szCs w:val="24"/>
          </w:rPr>
          <w:tab/>
        </w:r>
        <w:r w:rsidRPr="00AD268E">
          <w:rPr>
            <w:rFonts w:ascii="Times New Roman" w:hAnsi="Times New Roman" w:cs="Times New Roman"/>
            <w:b/>
            <w:bCs/>
            <w:sz w:val="24"/>
            <w:szCs w:val="24"/>
          </w:rPr>
          <w:t>Interpleader</w:t>
        </w:r>
        <w:proofErr w:type="gramEnd"/>
        <w:r w:rsidRPr="00AD268E">
          <w:rPr>
            <w:rFonts w:ascii="Times New Roman" w:hAnsi="Times New Roman" w:cs="Times New Roman"/>
            <w:b/>
            <w:bCs/>
            <w:sz w:val="24"/>
            <w:szCs w:val="24"/>
          </w:rPr>
          <w:t xml:space="preserve"> Funds.</w:t>
        </w:r>
        <w:r w:rsidRPr="00AD268E">
          <w:rPr>
            <w:rFonts w:ascii="Times New Roman" w:hAnsi="Times New Roman" w:cs="Times New Roman"/>
            <w:sz w:val="24"/>
            <w:szCs w:val="24"/>
          </w:rPr>
          <w:t xml:space="preserve"> Interpleader funds deposited under 28 U.S.C. § 1335 are defined by the IRS as a Disputed Ownership Fund (DOF), a taxable entity that requires tax administration. Unless otherwise ordered, interpleader funds shall be deposited in the DOF established in the CRIS and administered by the Administrative Office of the United States Courts (AO), which shall be responsible for meeting all DOF tax administration requirements. The Director of the AO is designated as the custodian of funds deposited in the DOF.</w:t>
        </w:r>
      </w:ins>
    </w:p>
    <w:bookmarkEnd w:id="1"/>
    <w:sectPr w:rsidR="00006C88" w:rsidRPr="00AD268E" w:rsidSect="00764925">
      <w:foot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328A" w14:textId="77777777" w:rsidR="00D42C45" w:rsidRDefault="00D42C45" w:rsidP="009B361F">
      <w:pPr>
        <w:spacing w:after="0" w:line="240" w:lineRule="auto"/>
      </w:pPr>
      <w:r>
        <w:separator/>
      </w:r>
    </w:p>
  </w:endnote>
  <w:endnote w:type="continuationSeparator" w:id="0">
    <w:p w14:paraId="11252CCE" w14:textId="77777777" w:rsidR="00D42C45" w:rsidRDefault="00D42C45" w:rsidP="009B361F">
      <w:pPr>
        <w:spacing w:after="0" w:line="240" w:lineRule="auto"/>
      </w:pPr>
      <w:r>
        <w:continuationSeparator/>
      </w:r>
    </w:p>
  </w:endnote>
  <w:endnote w:type="continuationNotice" w:id="1">
    <w:p w14:paraId="2D94F81E" w14:textId="77777777" w:rsidR="00D42C45" w:rsidRDefault="00D42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25695608"/>
      <w:docPartObj>
        <w:docPartGallery w:val="Page Numbers (Bottom of Page)"/>
        <w:docPartUnique/>
      </w:docPartObj>
    </w:sdtPr>
    <w:sdtEndPr>
      <w:rPr>
        <w:rFonts w:ascii="Times New Roman" w:hAnsi="Times New Roman" w:cs="Times New Roman"/>
        <w:noProof/>
      </w:rPr>
    </w:sdtEndPr>
    <w:sdtContent>
      <w:p w14:paraId="3C7531EC" w14:textId="39CFA1C1" w:rsidR="00A81EFD" w:rsidRPr="00AC439C" w:rsidRDefault="00A81EFD" w:rsidP="0081649E">
        <w:pPr>
          <w:pStyle w:val="Footer"/>
          <w:jc w:val="center"/>
          <w:rPr>
            <w:rFonts w:ascii="Times New Roman" w:hAnsi="Times New Roman" w:cs="Times New Roman"/>
            <w:sz w:val="24"/>
            <w:szCs w:val="24"/>
          </w:rPr>
        </w:pPr>
        <w:r w:rsidRPr="00AC439C">
          <w:rPr>
            <w:rFonts w:ascii="Times New Roman" w:hAnsi="Times New Roman" w:cs="Times New Roman"/>
            <w:sz w:val="24"/>
            <w:szCs w:val="24"/>
          </w:rPr>
          <w:fldChar w:fldCharType="begin"/>
        </w:r>
        <w:r w:rsidRPr="00AC439C">
          <w:rPr>
            <w:rFonts w:ascii="Times New Roman" w:hAnsi="Times New Roman" w:cs="Times New Roman"/>
            <w:sz w:val="24"/>
            <w:szCs w:val="24"/>
          </w:rPr>
          <w:instrText xml:space="preserve"> PAGE   \* MERGEFORMAT </w:instrText>
        </w:r>
        <w:r w:rsidRPr="00AC439C">
          <w:rPr>
            <w:rFonts w:ascii="Times New Roman" w:hAnsi="Times New Roman" w:cs="Times New Roman"/>
            <w:sz w:val="24"/>
            <w:szCs w:val="24"/>
          </w:rPr>
          <w:fldChar w:fldCharType="separate"/>
        </w:r>
        <w:r w:rsidRPr="00AC439C">
          <w:rPr>
            <w:rFonts w:ascii="Times New Roman" w:hAnsi="Times New Roman" w:cs="Times New Roman"/>
            <w:noProof/>
            <w:sz w:val="24"/>
            <w:szCs w:val="24"/>
          </w:rPr>
          <w:t>2</w:t>
        </w:r>
        <w:r w:rsidRPr="00AC439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C461" w14:textId="77777777" w:rsidR="00D42C45" w:rsidRDefault="00D42C45" w:rsidP="009B361F">
      <w:pPr>
        <w:spacing w:after="0" w:line="240" w:lineRule="auto"/>
      </w:pPr>
      <w:r>
        <w:separator/>
      </w:r>
    </w:p>
  </w:footnote>
  <w:footnote w:type="continuationSeparator" w:id="0">
    <w:p w14:paraId="0F4F73D9" w14:textId="77777777" w:rsidR="00D42C45" w:rsidRDefault="00D42C45" w:rsidP="009B361F">
      <w:pPr>
        <w:spacing w:after="0" w:line="240" w:lineRule="auto"/>
      </w:pPr>
      <w:r>
        <w:continuationSeparator/>
      </w:r>
    </w:p>
  </w:footnote>
  <w:footnote w:type="continuationNotice" w:id="1">
    <w:p w14:paraId="297A9E41" w14:textId="77777777" w:rsidR="00D42C45" w:rsidRDefault="00D42C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8AC"/>
    <w:multiLevelType w:val="hybridMultilevel"/>
    <w:tmpl w:val="47E21EAE"/>
    <w:lvl w:ilvl="0" w:tplc="CB5618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8D54FE"/>
    <w:multiLevelType w:val="hybridMultilevel"/>
    <w:tmpl w:val="B3BCB16A"/>
    <w:lvl w:ilvl="0" w:tplc="187A55F6">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A0BCA"/>
    <w:multiLevelType w:val="hybridMultilevel"/>
    <w:tmpl w:val="0BC60CB4"/>
    <w:lvl w:ilvl="0" w:tplc="09740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944EC"/>
    <w:multiLevelType w:val="hybridMultilevel"/>
    <w:tmpl w:val="CB2ABB1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44065431"/>
    <w:multiLevelType w:val="hybridMultilevel"/>
    <w:tmpl w:val="46800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628DC"/>
    <w:multiLevelType w:val="hybridMultilevel"/>
    <w:tmpl w:val="10E8008E"/>
    <w:lvl w:ilvl="0" w:tplc="39B06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E01D32"/>
    <w:multiLevelType w:val="hybridMultilevel"/>
    <w:tmpl w:val="E4C4E7E2"/>
    <w:lvl w:ilvl="0" w:tplc="3A844A1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162721"/>
    <w:multiLevelType w:val="hybridMultilevel"/>
    <w:tmpl w:val="AF0037F4"/>
    <w:lvl w:ilvl="0" w:tplc="3B2A1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11DC7"/>
    <w:multiLevelType w:val="hybridMultilevel"/>
    <w:tmpl w:val="0018D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95DFE"/>
    <w:multiLevelType w:val="hybridMultilevel"/>
    <w:tmpl w:val="34C82310"/>
    <w:lvl w:ilvl="0" w:tplc="960A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43A95"/>
    <w:multiLevelType w:val="hybridMultilevel"/>
    <w:tmpl w:val="29F85732"/>
    <w:lvl w:ilvl="0" w:tplc="3FCCD122">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41FCE"/>
    <w:multiLevelType w:val="hybridMultilevel"/>
    <w:tmpl w:val="AFB2E83E"/>
    <w:lvl w:ilvl="0" w:tplc="3D068904">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90564"/>
    <w:multiLevelType w:val="hybridMultilevel"/>
    <w:tmpl w:val="7C8EC242"/>
    <w:lvl w:ilvl="0" w:tplc="88688CA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5EE7245"/>
    <w:multiLevelType w:val="hybridMultilevel"/>
    <w:tmpl w:val="4DDC69F0"/>
    <w:lvl w:ilvl="0" w:tplc="ABCC2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532CD"/>
    <w:multiLevelType w:val="hybridMultilevel"/>
    <w:tmpl w:val="1BB2EEBE"/>
    <w:lvl w:ilvl="0" w:tplc="3A8429F6">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2624838">
    <w:abstractNumId w:val="14"/>
  </w:num>
  <w:num w:numId="2" w16cid:durableId="2084988368">
    <w:abstractNumId w:val="13"/>
  </w:num>
  <w:num w:numId="3" w16cid:durableId="375666578">
    <w:abstractNumId w:val="4"/>
  </w:num>
  <w:num w:numId="4" w16cid:durableId="2069915945">
    <w:abstractNumId w:val="1"/>
  </w:num>
  <w:num w:numId="5" w16cid:durableId="1239755273">
    <w:abstractNumId w:val="2"/>
  </w:num>
  <w:num w:numId="6" w16cid:durableId="1450858389">
    <w:abstractNumId w:val="9"/>
  </w:num>
  <w:num w:numId="7" w16cid:durableId="1964726273">
    <w:abstractNumId w:val="7"/>
  </w:num>
  <w:num w:numId="8" w16cid:durableId="201523490">
    <w:abstractNumId w:val="8"/>
  </w:num>
  <w:num w:numId="9" w16cid:durableId="1770929166">
    <w:abstractNumId w:val="10"/>
  </w:num>
  <w:num w:numId="10" w16cid:durableId="2108846322">
    <w:abstractNumId w:val="11"/>
  </w:num>
  <w:num w:numId="11" w16cid:durableId="1244994976">
    <w:abstractNumId w:val="3"/>
  </w:num>
  <w:num w:numId="12" w16cid:durableId="1439064557">
    <w:abstractNumId w:val="6"/>
  </w:num>
  <w:num w:numId="13" w16cid:durableId="1376857682">
    <w:abstractNumId w:val="5"/>
  </w:num>
  <w:num w:numId="14" w16cid:durableId="1777406322">
    <w:abstractNumId w:val="0"/>
  </w:num>
  <w:num w:numId="15" w16cid:durableId="1648047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03"/>
    <w:rsid w:val="00000D4A"/>
    <w:rsid w:val="00000DA7"/>
    <w:rsid w:val="00001311"/>
    <w:rsid w:val="00002368"/>
    <w:rsid w:val="000027C9"/>
    <w:rsid w:val="00006C88"/>
    <w:rsid w:val="000079C1"/>
    <w:rsid w:val="0001071D"/>
    <w:rsid w:val="00010E9A"/>
    <w:rsid w:val="00012699"/>
    <w:rsid w:val="00012726"/>
    <w:rsid w:val="000152AB"/>
    <w:rsid w:val="00015B48"/>
    <w:rsid w:val="00015CDF"/>
    <w:rsid w:val="00020210"/>
    <w:rsid w:val="00021D97"/>
    <w:rsid w:val="00022FF7"/>
    <w:rsid w:val="000246E4"/>
    <w:rsid w:val="000265B2"/>
    <w:rsid w:val="0002662A"/>
    <w:rsid w:val="0002673E"/>
    <w:rsid w:val="00030123"/>
    <w:rsid w:val="00031D8B"/>
    <w:rsid w:val="00031E76"/>
    <w:rsid w:val="000325C0"/>
    <w:rsid w:val="000330BC"/>
    <w:rsid w:val="00033966"/>
    <w:rsid w:val="0003455E"/>
    <w:rsid w:val="00036C53"/>
    <w:rsid w:val="00037B07"/>
    <w:rsid w:val="000432BC"/>
    <w:rsid w:val="00044716"/>
    <w:rsid w:val="0004554D"/>
    <w:rsid w:val="000457EE"/>
    <w:rsid w:val="0004780F"/>
    <w:rsid w:val="00047830"/>
    <w:rsid w:val="000526C7"/>
    <w:rsid w:val="00052734"/>
    <w:rsid w:val="0005344A"/>
    <w:rsid w:val="00054DCA"/>
    <w:rsid w:val="00054FFB"/>
    <w:rsid w:val="000558C2"/>
    <w:rsid w:val="000562DB"/>
    <w:rsid w:val="0006110E"/>
    <w:rsid w:val="0006166F"/>
    <w:rsid w:val="000647A4"/>
    <w:rsid w:val="00065BA5"/>
    <w:rsid w:val="00065D9C"/>
    <w:rsid w:val="00066342"/>
    <w:rsid w:val="0006700D"/>
    <w:rsid w:val="000674E6"/>
    <w:rsid w:val="0006759D"/>
    <w:rsid w:val="00071DE3"/>
    <w:rsid w:val="00073C6D"/>
    <w:rsid w:val="000760EA"/>
    <w:rsid w:val="000805D4"/>
    <w:rsid w:val="00083667"/>
    <w:rsid w:val="0008656F"/>
    <w:rsid w:val="00087DA3"/>
    <w:rsid w:val="000908A4"/>
    <w:rsid w:val="00090997"/>
    <w:rsid w:val="0009203A"/>
    <w:rsid w:val="000941A7"/>
    <w:rsid w:val="00094D07"/>
    <w:rsid w:val="000957D0"/>
    <w:rsid w:val="000971E5"/>
    <w:rsid w:val="000A1F7B"/>
    <w:rsid w:val="000A262E"/>
    <w:rsid w:val="000A43AF"/>
    <w:rsid w:val="000A4C11"/>
    <w:rsid w:val="000A57FC"/>
    <w:rsid w:val="000A64B1"/>
    <w:rsid w:val="000A674A"/>
    <w:rsid w:val="000B0070"/>
    <w:rsid w:val="000B5728"/>
    <w:rsid w:val="000B5CCF"/>
    <w:rsid w:val="000B5F7E"/>
    <w:rsid w:val="000B64B2"/>
    <w:rsid w:val="000B6DDE"/>
    <w:rsid w:val="000C0736"/>
    <w:rsid w:val="000C1EF3"/>
    <w:rsid w:val="000C2E51"/>
    <w:rsid w:val="000C3C59"/>
    <w:rsid w:val="000C55B5"/>
    <w:rsid w:val="000C56A6"/>
    <w:rsid w:val="000C69EC"/>
    <w:rsid w:val="000C6ADB"/>
    <w:rsid w:val="000D345E"/>
    <w:rsid w:val="000D3F76"/>
    <w:rsid w:val="000D62B2"/>
    <w:rsid w:val="000D630A"/>
    <w:rsid w:val="000D746C"/>
    <w:rsid w:val="000E343F"/>
    <w:rsid w:val="000E3449"/>
    <w:rsid w:val="000E4D3D"/>
    <w:rsid w:val="000E6191"/>
    <w:rsid w:val="000E645F"/>
    <w:rsid w:val="000E69FE"/>
    <w:rsid w:val="000E6EB2"/>
    <w:rsid w:val="000E7259"/>
    <w:rsid w:val="000F075F"/>
    <w:rsid w:val="000F09AA"/>
    <w:rsid w:val="000F0F74"/>
    <w:rsid w:val="000F2542"/>
    <w:rsid w:val="000F26FA"/>
    <w:rsid w:val="000F2D70"/>
    <w:rsid w:val="000F4B66"/>
    <w:rsid w:val="000F5F81"/>
    <w:rsid w:val="00100E11"/>
    <w:rsid w:val="001027DE"/>
    <w:rsid w:val="00102825"/>
    <w:rsid w:val="00104CD0"/>
    <w:rsid w:val="0010556B"/>
    <w:rsid w:val="00105B07"/>
    <w:rsid w:val="001104EC"/>
    <w:rsid w:val="00111A00"/>
    <w:rsid w:val="00115AAE"/>
    <w:rsid w:val="001171FA"/>
    <w:rsid w:val="00122BF6"/>
    <w:rsid w:val="00122C86"/>
    <w:rsid w:val="00125173"/>
    <w:rsid w:val="00125281"/>
    <w:rsid w:val="00125A52"/>
    <w:rsid w:val="00126753"/>
    <w:rsid w:val="00127046"/>
    <w:rsid w:val="00127954"/>
    <w:rsid w:val="001322BB"/>
    <w:rsid w:val="00132EE4"/>
    <w:rsid w:val="001367E7"/>
    <w:rsid w:val="00136A29"/>
    <w:rsid w:val="00137049"/>
    <w:rsid w:val="001377FF"/>
    <w:rsid w:val="00137D83"/>
    <w:rsid w:val="001410A3"/>
    <w:rsid w:val="0014295A"/>
    <w:rsid w:val="0014451A"/>
    <w:rsid w:val="0014513D"/>
    <w:rsid w:val="0014553F"/>
    <w:rsid w:val="0014644D"/>
    <w:rsid w:val="00153FE3"/>
    <w:rsid w:val="001547D0"/>
    <w:rsid w:val="001552EC"/>
    <w:rsid w:val="00162383"/>
    <w:rsid w:val="0016238C"/>
    <w:rsid w:val="001630FD"/>
    <w:rsid w:val="0016685C"/>
    <w:rsid w:val="00166CAA"/>
    <w:rsid w:val="00170D08"/>
    <w:rsid w:val="0017271D"/>
    <w:rsid w:val="00172BE0"/>
    <w:rsid w:val="00172DE4"/>
    <w:rsid w:val="0017304C"/>
    <w:rsid w:val="00173698"/>
    <w:rsid w:val="00174341"/>
    <w:rsid w:val="00174A9E"/>
    <w:rsid w:val="00174D56"/>
    <w:rsid w:val="00174E63"/>
    <w:rsid w:val="00174F85"/>
    <w:rsid w:val="00175978"/>
    <w:rsid w:val="00175F6E"/>
    <w:rsid w:val="00176D0B"/>
    <w:rsid w:val="001803B7"/>
    <w:rsid w:val="00182988"/>
    <w:rsid w:val="00182D1B"/>
    <w:rsid w:val="00182E7D"/>
    <w:rsid w:val="001835C6"/>
    <w:rsid w:val="001850E9"/>
    <w:rsid w:val="0018676B"/>
    <w:rsid w:val="00186A53"/>
    <w:rsid w:val="00190CFE"/>
    <w:rsid w:val="00194A8F"/>
    <w:rsid w:val="001961F4"/>
    <w:rsid w:val="001A2C8F"/>
    <w:rsid w:val="001A4435"/>
    <w:rsid w:val="001B09BC"/>
    <w:rsid w:val="001B2054"/>
    <w:rsid w:val="001B22AA"/>
    <w:rsid w:val="001B2442"/>
    <w:rsid w:val="001B2CE1"/>
    <w:rsid w:val="001B3D4E"/>
    <w:rsid w:val="001B41CB"/>
    <w:rsid w:val="001B66A9"/>
    <w:rsid w:val="001C0275"/>
    <w:rsid w:val="001C1040"/>
    <w:rsid w:val="001C1E50"/>
    <w:rsid w:val="001C212B"/>
    <w:rsid w:val="001C6A5E"/>
    <w:rsid w:val="001C6B38"/>
    <w:rsid w:val="001C6E9A"/>
    <w:rsid w:val="001C7288"/>
    <w:rsid w:val="001D0474"/>
    <w:rsid w:val="001D0C2C"/>
    <w:rsid w:val="001D1E37"/>
    <w:rsid w:val="001D39C4"/>
    <w:rsid w:val="001D4771"/>
    <w:rsid w:val="001D500B"/>
    <w:rsid w:val="001E05F5"/>
    <w:rsid w:val="001E0E60"/>
    <w:rsid w:val="001E1142"/>
    <w:rsid w:val="001E27C1"/>
    <w:rsid w:val="001E2915"/>
    <w:rsid w:val="001E5737"/>
    <w:rsid w:val="001E6E63"/>
    <w:rsid w:val="001F0E24"/>
    <w:rsid w:val="001F1566"/>
    <w:rsid w:val="001F4147"/>
    <w:rsid w:val="001F59B8"/>
    <w:rsid w:val="001F67A9"/>
    <w:rsid w:val="001F6FE0"/>
    <w:rsid w:val="002001B1"/>
    <w:rsid w:val="002003AA"/>
    <w:rsid w:val="00201AB8"/>
    <w:rsid w:val="00201C4B"/>
    <w:rsid w:val="00201C6D"/>
    <w:rsid w:val="00203A30"/>
    <w:rsid w:val="00205CD0"/>
    <w:rsid w:val="00212EBF"/>
    <w:rsid w:val="00215CF7"/>
    <w:rsid w:val="0022108A"/>
    <w:rsid w:val="00221D71"/>
    <w:rsid w:val="00221EB5"/>
    <w:rsid w:val="00222546"/>
    <w:rsid w:val="00222691"/>
    <w:rsid w:val="00222D41"/>
    <w:rsid w:val="00224101"/>
    <w:rsid w:val="002259AA"/>
    <w:rsid w:val="00225EBB"/>
    <w:rsid w:val="002267BB"/>
    <w:rsid w:val="002275D3"/>
    <w:rsid w:val="00227CAC"/>
    <w:rsid w:val="002300DE"/>
    <w:rsid w:val="00230A82"/>
    <w:rsid w:val="002312C5"/>
    <w:rsid w:val="00231E70"/>
    <w:rsid w:val="00231F13"/>
    <w:rsid w:val="00232636"/>
    <w:rsid w:val="0023299A"/>
    <w:rsid w:val="00235D9D"/>
    <w:rsid w:val="00236734"/>
    <w:rsid w:val="00236999"/>
    <w:rsid w:val="00236B22"/>
    <w:rsid w:val="00236C52"/>
    <w:rsid w:val="002403D7"/>
    <w:rsid w:val="00240867"/>
    <w:rsid w:val="00240D02"/>
    <w:rsid w:val="00244B8D"/>
    <w:rsid w:val="0024520C"/>
    <w:rsid w:val="00245AE3"/>
    <w:rsid w:val="00246C79"/>
    <w:rsid w:val="00247A04"/>
    <w:rsid w:val="00250F95"/>
    <w:rsid w:val="0025136E"/>
    <w:rsid w:val="00252C21"/>
    <w:rsid w:val="0025335E"/>
    <w:rsid w:val="00253C6E"/>
    <w:rsid w:val="00255DC9"/>
    <w:rsid w:val="00256E79"/>
    <w:rsid w:val="0026173A"/>
    <w:rsid w:val="00262084"/>
    <w:rsid w:val="00263920"/>
    <w:rsid w:val="00263EC3"/>
    <w:rsid w:val="00263FC9"/>
    <w:rsid w:val="00266DF6"/>
    <w:rsid w:val="00267423"/>
    <w:rsid w:val="002679BD"/>
    <w:rsid w:val="00267E13"/>
    <w:rsid w:val="00270A55"/>
    <w:rsid w:val="00271797"/>
    <w:rsid w:val="00272004"/>
    <w:rsid w:val="00274848"/>
    <w:rsid w:val="00275C3D"/>
    <w:rsid w:val="00276675"/>
    <w:rsid w:val="00280624"/>
    <w:rsid w:val="00280971"/>
    <w:rsid w:val="00280ECA"/>
    <w:rsid w:val="00282690"/>
    <w:rsid w:val="00282C5F"/>
    <w:rsid w:val="002838B9"/>
    <w:rsid w:val="00283FEE"/>
    <w:rsid w:val="002847FC"/>
    <w:rsid w:val="00284840"/>
    <w:rsid w:val="00285051"/>
    <w:rsid w:val="0028640C"/>
    <w:rsid w:val="00287A82"/>
    <w:rsid w:val="00290E65"/>
    <w:rsid w:val="002920BF"/>
    <w:rsid w:val="002925FD"/>
    <w:rsid w:val="00292F0A"/>
    <w:rsid w:val="0029436F"/>
    <w:rsid w:val="002949C3"/>
    <w:rsid w:val="00297495"/>
    <w:rsid w:val="00297746"/>
    <w:rsid w:val="00297AE0"/>
    <w:rsid w:val="002A0EE5"/>
    <w:rsid w:val="002A14CB"/>
    <w:rsid w:val="002A1B26"/>
    <w:rsid w:val="002A366F"/>
    <w:rsid w:val="002A7161"/>
    <w:rsid w:val="002A7891"/>
    <w:rsid w:val="002B13D4"/>
    <w:rsid w:val="002B4686"/>
    <w:rsid w:val="002B48C0"/>
    <w:rsid w:val="002B4F9A"/>
    <w:rsid w:val="002B5282"/>
    <w:rsid w:val="002B6723"/>
    <w:rsid w:val="002B6B90"/>
    <w:rsid w:val="002C1A7F"/>
    <w:rsid w:val="002C29AB"/>
    <w:rsid w:val="002C329C"/>
    <w:rsid w:val="002C35D5"/>
    <w:rsid w:val="002C3AB7"/>
    <w:rsid w:val="002C4D35"/>
    <w:rsid w:val="002C4F28"/>
    <w:rsid w:val="002C4F95"/>
    <w:rsid w:val="002C5310"/>
    <w:rsid w:val="002C599F"/>
    <w:rsid w:val="002C5E6E"/>
    <w:rsid w:val="002C6311"/>
    <w:rsid w:val="002D2C1A"/>
    <w:rsid w:val="002D2F93"/>
    <w:rsid w:val="002D31DC"/>
    <w:rsid w:val="002D5406"/>
    <w:rsid w:val="002D597F"/>
    <w:rsid w:val="002D6052"/>
    <w:rsid w:val="002D6F13"/>
    <w:rsid w:val="002D7CC3"/>
    <w:rsid w:val="002E2BE0"/>
    <w:rsid w:val="002E3DCC"/>
    <w:rsid w:val="002E3E09"/>
    <w:rsid w:val="002E51E4"/>
    <w:rsid w:val="002E6009"/>
    <w:rsid w:val="002E78AF"/>
    <w:rsid w:val="002F44AE"/>
    <w:rsid w:val="002F459A"/>
    <w:rsid w:val="002F5F50"/>
    <w:rsid w:val="002F700C"/>
    <w:rsid w:val="00300E4C"/>
    <w:rsid w:val="0030615B"/>
    <w:rsid w:val="0030645E"/>
    <w:rsid w:val="00306D7B"/>
    <w:rsid w:val="00310B48"/>
    <w:rsid w:val="00310F55"/>
    <w:rsid w:val="00312205"/>
    <w:rsid w:val="00312B4C"/>
    <w:rsid w:val="00312D8B"/>
    <w:rsid w:val="00313290"/>
    <w:rsid w:val="00313C5E"/>
    <w:rsid w:val="00317214"/>
    <w:rsid w:val="003179E3"/>
    <w:rsid w:val="003208A4"/>
    <w:rsid w:val="00322CE8"/>
    <w:rsid w:val="00323FA1"/>
    <w:rsid w:val="0032457E"/>
    <w:rsid w:val="00325156"/>
    <w:rsid w:val="003264CC"/>
    <w:rsid w:val="0033193F"/>
    <w:rsid w:val="00331BEB"/>
    <w:rsid w:val="0033207C"/>
    <w:rsid w:val="003320CC"/>
    <w:rsid w:val="00333157"/>
    <w:rsid w:val="00333FB3"/>
    <w:rsid w:val="003342C7"/>
    <w:rsid w:val="003359BC"/>
    <w:rsid w:val="00335D22"/>
    <w:rsid w:val="003420D5"/>
    <w:rsid w:val="00343182"/>
    <w:rsid w:val="00343A4E"/>
    <w:rsid w:val="00343BDC"/>
    <w:rsid w:val="003465F2"/>
    <w:rsid w:val="003506F0"/>
    <w:rsid w:val="00351D5F"/>
    <w:rsid w:val="003535E3"/>
    <w:rsid w:val="0035575B"/>
    <w:rsid w:val="00355EF8"/>
    <w:rsid w:val="00356D92"/>
    <w:rsid w:val="003577A2"/>
    <w:rsid w:val="00360C84"/>
    <w:rsid w:val="00362252"/>
    <w:rsid w:val="003623D1"/>
    <w:rsid w:val="00362EFB"/>
    <w:rsid w:val="003640D4"/>
    <w:rsid w:val="00364E7D"/>
    <w:rsid w:val="00365B81"/>
    <w:rsid w:val="00365BD7"/>
    <w:rsid w:val="00365C77"/>
    <w:rsid w:val="00366A05"/>
    <w:rsid w:val="003715C1"/>
    <w:rsid w:val="00371D81"/>
    <w:rsid w:val="00372412"/>
    <w:rsid w:val="00372655"/>
    <w:rsid w:val="00373675"/>
    <w:rsid w:val="0037374B"/>
    <w:rsid w:val="00373F5E"/>
    <w:rsid w:val="003740C9"/>
    <w:rsid w:val="00377567"/>
    <w:rsid w:val="00380AF0"/>
    <w:rsid w:val="00380C69"/>
    <w:rsid w:val="00382282"/>
    <w:rsid w:val="0038238B"/>
    <w:rsid w:val="003834C8"/>
    <w:rsid w:val="003864F0"/>
    <w:rsid w:val="0039028E"/>
    <w:rsid w:val="0039146E"/>
    <w:rsid w:val="003924B9"/>
    <w:rsid w:val="00395453"/>
    <w:rsid w:val="0039591F"/>
    <w:rsid w:val="003A10F9"/>
    <w:rsid w:val="003A286E"/>
    <w:rsid w:val="003A34A1"/>
    <w:rsid w:val="003A535F"/>
    <w:rsid w:val="003A602E"/>
    <w:rsid w:val="003B0326"/>
    <w:rsid w:val="003B1057"/>
    <w:rsid w:val="003B184C"/>
    <w:rsid w:val="003B1A71"/>
    <w:rsid w:val="003B1BE6"/>
    <w:rsid w:val="003B2038"/>
    <w:rsid w:val="003B219E"/>
    <w:rsid w:val="003B2E46"/>
    <w:rsid w:val="003B2F22"/>
    <w:rsid w:val="003B330C"/>
    <w:rsid w:val="003B6704"/>
    <w:rsid w:val="003B6736"/>
    <w:rsid w:val="003C1323"/>
    <w:rsid w:val="003C3079"/>
    <w:rsid w:val="003C36B6"/>
    <w:rsid w:val="003C42E6"/>
    <w:rsid w:val="003C4885"/>
    <w:rsid w:val="003C50A2"/>
    <w:rsid w:val="003C53DF"/>
    <w:rsid w:val="003C56A2"/>
    <w:rsid w:val="003C619C"/>
    <w:rsid w:val="003C7082"/>
    <w:rsid w:val="003C79BB"/>
    <w:rsid w:val="003C7BCD"/>
    <w:rsid w:val="003D49AC"/>
    <w:rsid w:val="003D5493"/>
    <w:rsid w:val="003D5658"/>
    <w:rsid w:val="003D57F1"/>
    <w:rsid w:val="003D5CD2"/>
    <w:rsid w:val="003D6CBD"/>
    <w:rsid w:val="003D7A24"/>
    <w:rsid w:val="003E2273"/>
    <w:rsid w:val="003E2AB8"/>
    <w:rsid w:val="003E305A"/>
    <w:rsid w:val="003E4647"/>
    <w:rsid w:val="003E4E2B"/>
    <w:rsid w:val="003E6295"/>
    <w:rsid w:val="003E738F"/>
    <w:rsid w:val="003F1815"/>
    <w:rsid w:val="003F1BDA"/>
    <w:rsid w:val="003F3262"/>
    <w:rsid w:val="003F3431"/>
    <w:rsid w:val="003F3448"/>
    <w:rsid w:val="003F377B"/>
    <w:rsid w:val="003F3F26"/>
    <w:rsid w:val="003F4CC4"/>
    <w:rsid w:val="003F52A8"/>
    <w:rsid w:val="003F6ED6"/>
    <w:rsid w:val="003F7311"/>
    <w:rsid w:val="003F7C31"/>
    <w:rsid w:val="004003DF"/>
    <w:rsid w:val="00402078"/>
    <w:rsid w:val="0040339E"/>
    <w:rsid w:val="00404C78"/>
    <w:rsid w:val="0040584F"/>
    <w:rsid w:val="00410252"/>
    <w:rsid w:val="00410E32"/>
    <w:rsid w:val="0041108B"/>
    <w:rsid w:val="00411864"/>
    <w:rsid w:val="00412664"/>
    <w:rsid w:val="00412B5A"/>
    <w:rsid w:val="004144CA"/>
    <w:rsid w:val="00414BE6"/>
    <w:rsid w:val="00415792"/>
    <w:rsid w:val="00415B40"/>
    <w:rsid w:val="004168D8"/>
    <w:rsid w:val="00416E7B"/>
    <w:rsid w:val="004172A1"/>
    <w:rsid w:val="0041792B"/>
    <w:rsid w:val="00420F7E"/>
    <w:rsid w:val="00421295"/>
    <w:rsid w:val="00421F4B"/>
    <w:rsid w:val="004227A6"/>
    <w:rsid w:val="00423113"/>
    <w:rsid w:val="004256DF"/>
    <w:rsid w:val="00425731"/>
    <w:rsid w:val="004258EB"/>
    <w:rsid w:val="004270EE"/>
    <w:rsid w:val="00430CEB"/>
    <w:rsid w:val="0043221B"/>
    <w:rsid w:val="00432517"/>
    <w:rsid w:val="00432694"/>
    <w:rsid w:val="004336F7"/>
    <w:rsid w:val="00434C43"/>
    <w:rsid w:val="00435416"/>
    <w:rsid w:val="004363AD"/>
    <w:rsid w:val="00437927"/>
    <w:rsid w:val="00437D93"/>
    <w:rsid w:val="00441CC2"/>
    <w:rsid w:val="00443246"/>
    <w:rsid w:val="00443B66"/>
    <w:rsid w:val="00444211"/>
    <w:rsid w:val="00445AB4"/>
    <w:rsid w:val="0045059A"/>
    <w:rsid w:val="0045192A"/>
    <w:rsid w:val="0045390A"/>
    <w:rsid w:val="00453AB8"/>
    <w:rsid w:val="0045413B"/>
    <w:rsid w:val="00454760"/>
    <w:rsid w:val="00454F1F"/>
    <w:rsid w:val="0045562F"/>
    <w:rsid w:val="0045760A"/>
    <w:rsid w:val="004606DF"/>
    <w:rsid w:val="004614C8"/>
    <w:rsid w:val="00461E42"/>
    <w:rsid w:val="0046332A"/>
    <w:rsid w:val="00463520"/>
    <w:rsid w:val="00464F6D"/>
    <w:rsid w:val="00465651"/>
    <w:rsid w:val="004667D4"/>
    <w:rsid w:val="0046701E"/>
    <w:rsid w:val="00471044"/>
    <w:rsid w:val="0047159A"/>
    <w:rsid w:val="00471B18"/>
    <w:rsid w:val="00472AB4"/>
    <w:rsid w:val="00472BAA"/>
    <w:rsid w:val="00473315"/>
    <w:rsid w:val="00474F25"/>
    <w:rsid w:val="00475FD7"/>
    <w:rsid w:val="00476512"/>
    <w:rsid w:val="00476F97"/>
    <w:rsid w:val="00477025"/>
    <w:rsid w:val="0047790C"/>
    <w:rsid w:val="0048010E"/>
    <w:rsid w:val="0048073E"/>
    <w:rsid w:val="00480AC0"/>
    <w:rsid w:val="004811AF"/>
    <w:rsid w:val="00481363"/>
    <w:rsid w:val="00481632"/>
    <w:rsid w:val="00482D0E"/>
    <w:rsid w:val="00483B53"/>
    <w:rsid w:val="00483CFB"/>
    <w:rsid w:val="0048493C"/>
    <w:rsid w:val="00486E58"/>
    <w:rsid w:val="00491032"/>
    <w:rsid w:val="00491C9C"/>
    <w:rsid w:val="004926F6"/>
    <w:rsid w:val="00492E32"/>
    <w:rsid w:val="00493265"/>
    <w:rsid w:val="00493730"/>
    <w:rsid w:val="004960A8"/>
    <w:rsid w:val="00497388"/>
    <w:rsid w:val="004A12FD"/>
    <w:rsid w:val="004A2EBD"/>
    <w:rsid w:val="004A6852"/>
    <w:rsid w:val="004A6904"/>
    <w:rsid w:val="004A6D02"/>
    <w:rsid w:val="004A76DB"/>
    <w:rsid w:val="004A780C"/>
    <w:rsid w:val="004B049B"/>
    <w:rsid w:val="004B0B92"/>
    <w:rsid w:val="004B0D13"/>
    <w:rsid w:val="004B3673"/>
    <w:rsid w:val="004B3A4F"/>
    <w:rsid w:val="004B4121"/>
    <w:rsid w:val="004B4A0A"/>
    <w:rsid w:val="004B6462"/>
    <w:rsid w:val="004B77FC"/>
    <w:rsid w:val="004C05ED"/>
    <w:rsid w:val="004C0D32"/>
    <w:rsid w:val="004C18E6"/>
    <w:rsid w:val="004C1B03"/>
    <w:rsid w:val="004C34C9"/>
    <w:rsid w:val="004C372D"/>
    <w:rsid w:val="004C5561"/>
    <w:rsid w:val="004C5613"/>
    <w:rsid w:val="004D0C16"/>
    <w:rsid w:val="004D11CD"/>
    <w:rsid w:val="004D18E3"/>
    <w:rsid w:val="004D1FCF"/>
    <w:rsid w:val="004D41AF"/>
    <w:rsid w:val="004D6E28"/>
    <w:rsid w:val="004D7C2C"/>
    <w:rsid w:val="004E0B0D"/>
    <w:rsid w:val="004E4473"/>
    <w:rsid w:val="004E4738"/>
    <w:rsid w:val="004E511F"/>
    <w:rsid w:val="004E66A8"/>
    <w:rsid w:val="004E7727"/>
    <w:rsid w:val="004E79A7"/>
    <w:rsid w:val="004F5C33"/>
    <w:rsid w:val="004F7F5B"/>
    <w:rsid w:val="005020E8"/>
    <w:rsid w:val="00504875"/>
    <w:rsid w:val="00505821"/>
    <w:rsid w:val="00507372"/>
    <w:rsid w:val="00510429"/>
    <w:rsid w:val="00511648"/>
    <w:rsid w:val="00511A5A"/>
    <w:rsid w:val="00511A82"/>
    <w:rsid w:val="005148F7"/>
    <w:rsid w:val="00517795"/>
    <w:rsid w:val="005216F7"/>
    <w:rsid w:val="00523657"/>
    <w:rsid w:val="0052380F"/>
    <w:rsid w:val="0052487A"/>
    <w:rsid w:val="00524F49"/>
    <w:rsid w:val="00527D10"/>
    <w:rsid w:val="005309B8"/>
    <w:rsid w:val="00531BF0"/>
    <w:rsid w:val="00532B9F"/>
    <w:rsid w:val="00532F2E"/>
    <w:rsid w:val="005335E4"/>
    <w:rsid w:val="00533A21"/>
    <w:rsid w:val="0053485D"/>
    <w:rsid w:val="00534F80"/>
    <w:rsid w:val="00535E24"/>
    <w:rsid w:val="0053608C"/>
    <w:rsid w:val="00536673"/>
    <w:rsid w:val="00536897"/>
    <w:rsid w:val="005369F6"/>
    <w:rsid w:val="00537EB0"/>
    <w:rsid w:val="005419A5"/>
    <w:rsid w:val="0054329E"/>
    <w:rsid w:val="005449F8"/>
    <w:rsid w:val="00544C27"/>
    <w:rsid w:val="00545FE6"/>
    <w:rsid w:val="0054746A"/>
    <w:rsid w:val="00551F45"/>
    <w:rsid w:val="00552D29"/>
    <w:rsid w:val="00555F58"/>
    <w:rsid w:val="00556A02"/>
    <w:rsid w:val="00560FA4"/>
    <w:rsid w:val="00561FA5"/>
    <w:rsid w:val="00562AB9"/>
    <w:rsid w:val="00562D8E"/>
    <w:rsid w:val="00563FC2"/>
    <w:rsid w:val="005647A5"/>
    <w:rsid w:val="00564DE2"/>
    <w:rsid w:val="00566D60"/>
    <w:rsid w:val="00566E5F"/>
    <w:rsid w:val="0057096F"/>
    <w:rsid w:val="00570CC3"/>
    <w:rsid w:val="00571189"/>
    <w:rsid w:val="005750DA"/>
    <w:rsid w:val="00575682"/>
    <w:rsid w:val="0057636B"/>
    <w:rsid w:val="005763FC"/>
    <w:rsid w:val="005810D9"/>
    <w:rsid w:val="005818F1"/>
    <w:rsid w:val="005822F2"/>
    <w:rsid w:val="00583940"/>
    <w:rsid w:val="0058400E"/>
    <w:rsid w:val="00584272"/>
    <w:rsid w:val="00585234"/>
    <w:rsid w:val="00585683"/>
    <w:rsid w:val="00585BDA"/>
    <w:rsid w:val="00586D14"/>
    <w:rsid w:val="00586FD6"/>
    <w:rsid w:val="00590A2A"/>
    <w:rsid w:val="00590D5A"/>
    <w:rsid w:val="00591798"/>
    <w:rsid w:val="00593926"/>
    <w:rsid w:val="00594270"/>
    <w:rsid w:val="005953E3"/>
    <w:rsid w:val="005955FB"/>
    <w:rsid w:val="0059574C"/>
    <w:rsid w:val="00597063"/>
    <w:rsid w:val="00597398"/>
    <w:rsid w:val="00597E82"/>
    <w:rsid w:val="005A0015"/>
    <w:rsid w:val="005A3BC9"/>
    <w:rsid w:val="005A69F6"/>
    <w:rsid w:val="005B1240"/>
    <w:rsid w:val="005B163E"/>
    <w:rsid w:val="005B4CA6"/>
    <w:rsid w:val="005B6200"/>
    <w:rsid w:val="005B6C7A"/>
    <w:rsid w:val="005B7E5D"/>
    <w:rsid w:val="005B7FEB"/>
    <w:rsid w:val="005C051C"/>
    <w:rsid w:val="005C0821"/>
    <w:rsid w:val="005C145E"/>
    <w:rsid w:val="005C1B86"/>
    <w:rsid w:val="005C2391"/>
    <w:rsid w:val="005C2615"/>
    <w:rsid w:val="005C2C1D"/>
    <w:rsid w:val="005C3831"/>
    <w:rsid w:val="005C5AA5"/>
    <w:rsid w:val="005C5C05"/>
    <w:rsid w:val="005D01BD"/>
    <w:rsid w:val="005D1CBC"/>
    <w:rsid w:val="005D2E04"/>
    <w:rsid w:val="005D4831"/>
    <w:rsid w:val="005D4C28"/>
    <w:rsid w:val="005D5009"/>
    <w:rsid w:val="005D7028"/>
    <w:rsid w:val="005E107A"/>
    <w:rsid w:val="005E37AD"/>
    <w:rsid w:val="005E4DF9"/>
    <w:rsid w:val="005E5111"/>
    <w:rsid w:val="005E5705"/>
    <w:rsid w:val="005F0202"/>
    <w:rsid w:val="005F371D"/>
    <w:rsid w:val="005F3833"/>
    <w:rsid w:val="005F4179"/>
    <w:rsid w:val="005F4D57"/>
    <w:rsid w:val="005F5810"/>
    <w:rsid w:val="005F62D7"/>
    <w:rsid w:val="005F7D01"/>
    <w:rsid w:val="00607CF0"/>
    <w:rsid w:val="006103EB"/>
    <w:rsid w:val="00610518"/>
    <w:rsid w:val="00610DFD"/>
    <w:rsid w:val="006119AA"/>
    <w:rsid w:val="006127EA"/>
    <w:rsid w:val="00612BD5"/>
    <w:rsid w:val="00614F97"/>
    <w:rsid w:val="00614FEA"/>
    <w:rsid w:val="00615F5F"/>
    <w:rsid w:val="00615F91"/>
    <w:rsid w:val="00616153"/>
    <w:rsid w:val="00620785"/>
    <w:rsid w:val="00620C4F"/>
    <w:rsid w:val="00622C25"/>
    <w:rsid w:val="00623CCD"/>
    <w:rsid w:val="00624012"/>
    <w:rsid w:val="00625ED0"/>
    <w:rsid w:val="0062782D"/>
    <w:rsid w:val="00631FD6"/>
    <w:rsid w:val="0063301A"/>
    <w:rsid w:val="0063496D"/>
    <w:rsid w:val="00634EA3"/>
    <w:rsid w:val="006350EA"/>
    <w:rsid w:val="0063671B"/>
    <w:rsid w:val="00636D72"/>
    <w:rsid w:val="00637FF6"/>
    <w:rsid w:val="006412AA"/>
    <w:rsid w:val="006422EB"/>
    <w:rsid w:val="00643A3F"/>
    <w:rsid w:val="00643D28"/>
    <w:rsid w:val="00644C99"/>
    <w:rsid w:val="00644E67"/>
    <w:rsid w:val="00645830"/>
    <w:rsid w:val="00646512"/>
    <w:rsid w:val="00647E80"/>
    <w:rsid w:val="0065119A"/>
    <w:rsid w:val="00651E89"/>
    <w:rsid w:val="00653C2B"/>
    <w:rsid w:val="00653E70"/>
    <w:rsid w:val="00656D6D"/>
    <w:rsid w:val="00657A9D"/>
    <w:rsid w:val="00661AD1"/>
    <w:rsid w:val="006663EA"/>
    <w:rsid w:val="00670036"/>
    <w:rsid w:val="0067013D"/>
    <w:rsid w:val="0067034E"/>
    <w:rsid w:val="006706DB"/>
    <w:rsid w:val="00670F5D"/>
    <w:rsid w:val="006753FD"/>
    <w:rsid w:val="00675588"/>
    <w:rsid w:val="00675E4D"/>
    <w:rsid w:val="00681061"/>
    <w:rsid w:val="00681D47"/>
    <w:rsid w:val="006822D6"/>
    <w:rsid w:val="00682B1B"/>
    <w:rsid w:val="00683064"/>
    <w:rsid w:val="006839CA"/>
    <w:rsid w:val="00683BF7"/>
    <w:rsid w:val="00683F79"/>
    <w:rsid w:val="006852CA"/>
    <w:rsid w:val="006860CA"/>
    <w:rsid w:val="0068754B"/>
    <w:rsid w:val="0068789F"/>
    <w:rsid w:val="0069077B"/>
    <w:rsid w:val="006914B6"/>
    <w:rsid w:val="006922F3"/>
    <w:rsid w:val="00694D6B"/>
    <w:rsid w:val="00695648"/>
    <w:rsid w:val="006956FE"/>
    <w:rsid w:val="00697510"/>
    <w:rsid w:val="00697688"/>
    <w:rsid w:val="00697B62"/>
    <w:rsid w:val="006A0F2B"/>
    <w:rsid w:val="006A2D21"/>
    <w:rsid w:val="006A4C87"/>
    <w:rsid w:val="006A50B9"/>
    <w:rsid w:val="006A616B"/>
    <w:rsid w:val="006A6328"/>
    <w:rsid w:val="006A645B"/>
    <w:rsid w:val="006A759B"/>
    <w:rsid w:val="006A7FF0"/>
    <w:rsid w:val="006B0457"/>
    <w:rsid w:val="006B11B3"/>
    <w:rsid w:val="006B2397"/>
    <w:rsid w:val="006B5CCF"/>
    <w:rsid w:val="006B7058"/>
    <w:rsid w:val="006B75A8"/>
    <w:rsid w:val="006C10E2"/>
    <w:rsid w:val="006C4435"/>
    <w:rsid w:val="006C46BD"/>
    <w:rsid w:val="006C47F0"/>
    <w:rsid w:val="006C534F"/>
    <w:rsid w:val="006D0509"/>
    <w:rsid w:val="006D1645"/>
    <w:rsid w:val="006D20A2"/>
    <w:rsid w:val="006D24BD"/>
    <w:rsid w:val="006D305A"/>
    <w:rsid w:val="006D34A6"/>
    <w:rsid w:val="006D3903"/>
    <w:rsid w:val="006D39D1"/>
    <w:rsid w:val="006D56AA"/>
    <w:rsid w:val="006D5753"/>
    <w:rsid w:val="006D61B0"/>
    <w:rsid w:val="006E07D5"/>
    <w:rsid w:val="006E08DE"/>
    <w:rsid w:val="006E12B0"/>
    <w:rsid w:val="006E3119"/>
    <w:rsid w:val="006E4F7B"/>
    <w:rsid w:val="006E50ED"/>
    <w:rsid w:val="006F0933"/>
    <w:rsid w:val="006F1D43"/>
    <w:rsid w:val="006F1F9D"/>
    <w:rsid w:val="006F2EF0"/>
    <w:rsid w:val="006F34D3"/>
    <w:rsid w:val="006F7392"/>
    <w:rsid w:val="006F78AD"/>
    <w:rsid w:val="007001FD"/>
    <w:rsid w:val="00700390"/>
    <w:rsid w:val="00701759"/>
    <w:rsid w:val="007043D6"/>
    <w:rsid w:val="007045BE"/>
    <w:rsid w:val="007049C8"/>
    <w:rsid w:val="007056B2"/>
    <w:rsid w:val="00705E07"/>
    <w:rsid w:val="00706A55"/>
    <w:rsid w:val="007073BD"/>
    <w:rsid w:val="007100D5"/>
    <w:rsid w:val="00720FC7"/>
    <w:rsid w:val="0072302A"/>
    <w:rsid w:val="00724DC7"/>
    <w:rsid w:val="00727CCB"/>
    <w:rsid w:val="00730148"/>
    <w:rsid w:val="0073044F"/>
    <w:rsid w:val="0073129D"/>
    <w:rsid w:val="00732A2D"/>
    <w:rsid w:val="00733F66"/>
    <w:rsid w:val="007346CF"/>
    <w:rsid w:val="007350D0"/>
    <w:rsid w:val="00735353"/>
    <w:rsid w:val="00736F1D"/>
    <w:rsid w:val="00742296"/>
    <w:rsid w:val="00743477"/>
    <w:rsid w:val="00743480"/>
    <w:rsid w:val="00743F4C"/>
    <w:rsid w:val="007448CF"/>
    <w:rsid w:val="00745D81"/>
    <w:rsid w:val="007468BF"/>
    <w:rsid w:val="00751264"/>
    <w:rsid w:val="00751F0D"/>
    <w:rsid w:val="00753AD9"/>
    <w:rsid w:val="00754221"/>
    <w:rsid w:val="00756B01"/>
    <w:rsid w:val="00757CDF"/>
    <w:rsid w:val="00760010"/>
    <w:rsid w:val="00760164"/>
    <w:rsid w:val="00762864"/>
    <w:rsid w:val="00764026"/>
    <w:rsid w:val="00764925"/>
    <w:rsid w:val="00765BD5"/>
    <w:rsid w:val="00766535"/>
    <w:rsid w:val="00767640"/>
    <w:rsid w:val="0077094A"/>
    <w:rsid w:val="007738FC"/>
    <w:rsid w:val="00774D0A"/>
    <w:rsid w:val="00774D4B"/>
    <w:rsid w:val="00777A87"/>
    <w:rsid w:val="007804D8"/>
    <w:rsid w:val="00780602"/>
    <w:rsid w:val="007841DB"/>
    <w:rsid w:val="00785B3D"/>
    <w:rsid w:val="0078698E"/>
    <w:rsid w:val="00786ABE"/>
    <w:rsid w:val="00787816"/>
    <w:rsid w:val="00790D5B"/>
    <w:rsid w:val="00790FAD"/>
    <w:rsid w:val="007919DD"/>
    <w:rsid w:val="00792C1C"/>
    <w:rsid w:val="00793631"/>
    <w:rsid w:val="00794075"/>
    <w:rsid w:val="007A1C74"/>
    <w:rsid w:val="007A398B"/>
    <w:rsid w:val="007A3BCD"/>
    <w:rsid w:val="007A4811"/>
    <w:rsid w:val="007A4F65"/>
    <w:rsid w:val="007A5EAE"/>
    <w:rsid w:val="007B1831"/>
    <w:rsid w:val="007B2A1F"/>
    <w:rsid w:val="007B3D50"/>
    <w:rsid w:val="007B53E8"/>
    <w:rsid w:val="007B68C2"/>
    <w:rsid w:val="007C2C9C"/>
    <w:rsid w:val="007C3D8C"/>
    <w:rsid w:val="007C3F13"/>
    <w:rsid w:val="007C4416"/>
    <w:rsid w:val="007C44D9"/>
    <w:rsid w:val="007C77D7"/>
    <w:rsid w:val="007D1FD3"/>
    <w:rsid w:val="007D2A2D"/>
    <w:rsid w:val="007D37CE"/>
    <w:rsid w:val="007D37EF"/>
    <w:rsid w:val="007D4591"/>
    <w:rsid w:val="007D4A9E"/>
    <w:rsid w:val="007D52A5"/>
    <w:rsid w:val="007D5A15"/>
    <w:rsid w:val="007E0580"/>
    <w:rsid w:val="007E15BA"/>
    <w:rsid w:val="007E1B5B"/>
    <w:rsid w:val="007E22C5"/>
    <w:rsid w:val="007E3740"/>
    <w:rsid w:val="007E414C"/>
    <w:rsid w:val="007E49C6"/>
    <w:rsid w:val="007E51D5"/>
    <w:rsid w:val="007F2041"/>
    <w:rsid w:val="007F42BE"/>
    <w:rsid w:val="007F45A4"/>
    <w:rsid w:val="007F616C"/>
    <w:rsid w:val="00800FDD"/>
    <w:rsid w:val="008017A8"/>
    <w:rsid w:val="00803184"/>
    <w:rsid w:val="008036F0"/>
    <w:rsid w:val="008118E1"/>
    <w:rsid w:val="008135D7"/>
    <w:rsid w:val="00815853"/>
    <w:rsid w:val="0081649E"/>
    <w:rsid w:val="00816DDC"/>
    <w:rsid w:val="00821707"/>
    <w:rsid w:val="008235F2"/>
    <w:rsid w:val="0082487F"/>
    <w:rsid w:val="008259DC"/>
    <w:rsid w:val="0083075F"/>
    <w:rsid w:val="00831FD9"/>
    <w:rsid w:val="00833826"/>
    <w:rsid w:val="00834300"/>
    <w:rsid w:val="008367B5"/>
    <w:rsid w:val="00837074"/>
    <w:rsid w:val="008376CC"/>
    <w:rsid w:val="0084037C"/>
    <w:rsid w:val="008405BE"/>
    <w:rsid w:val="00841083"/>
    <w:rsid w:val="008413DA"/>
    <w:rsid w:val="00843185"/>
    <w:rsid w:val="00844483"/>
    <w:rsid w:val="008445D8"/>
    <w:rsid w:val="00844D3A"/>
    <w:rsid w:val="00846506"/>
    <w:rsid w:val="008476D0"/>
    <w:rsid w:val="008477FF"/>
    <w:rsid w:val="00847BD0"/>
    <w:rsid w:val="00847C59"/>
    <w:rsid w:val="008500C3"/>
    <w:rsid w:val="00850A79"/>
    <w:rsid w:val="00851880"/>
    <w:rsid w:val="00852269"/>
    <w:rsid w:val="008522E0"/>
    <w:rsid w:val="00853A74"/>
    <w:rsid w:val="0085581B"/>
    <w:rsid w:val="00857E04"/>
    <w:rsid w:val="00860854"/>
    <w:rsid w:val="00861D23"/>
    <w:rsid w:val="008620D2"/>
    <w:rsid w:val="008629BC"/>
    <w:rsid w:val="00865E73"/>
    <w:rsid w:val="00870AAE"/>
    <w:rsid w:val="00872152"/>
    <w:rsid w:val="00872EE8"/>
    <w:rsid w:val="00874ED1"/>
    <w:rsid w:val="008751CF"/>
    <w:rsid w:val="00876642"/>
    <w:rsid w:val="0087736B"/>
    <w:rsid w:val="0087784F"/>
    <w:rsid w:val="008806A8"/>
    <w:rsid w:val="0088215F"/>
    <w:rsid w:val="0088285E"/>
    <w:rsid w:val="008828F3"/>
    <w:rsid w:val="008834E6"/>
    <w:rsid w:val="00883C0C"/>
    <w:rsid w:val="008842E5"/>
    <w:rsid w:val="008853D6"/>
    <w:rsid w:val="00885EAE"/>
    <w:rsid w:val="00886FCF"/>
    <w:rsid w:val="008874D0"/>
    <w:rsid w:val="00887A3C"/>
    <w:rsid w:val="00887BD5"/>
    <w:rsid w:val="00887DF7"/>
    <w:rsid w:val="008904F6"/>
    <w:rsid w:val="008907C7"/>
    <w:rsid w:val="00890C4F"/>
    <w:rsid w:val="008911FF"/>
    <w:rsid w:val="00891517"/>
    <w:rsid w:val="00892BD7"/>
    <w:rsid w:val="00892D82"/>
    <w:rsid w:val="00893FDC"/>
    <w:rsid w:val="00896806"/>
    <w:rsid w:val="00897B3F"/>
    <w:rsid w:val="008A013A"/>
    <w:rsid w:val="008A3D62"/>
    <w:rsid w:val="008A4573"/>
    <w:rsid w:val="008A4C84"/>
    <w:rsid w:val="008A673C"/>
    <w:rsid w:val="008A792F"/>
    <w:rsid w:val="008B046B"/>
    <w:rsid w:val="008B0B87"/>
    <w:rsid w:val="008B2A3D"/>
    <w:rsid w:val="008B4026"/>
    <w:rsid w:val="008B682C"/>
    <w:rsid w:val="008B7107"/>
    <w:rsid w:val="008C06FF"/>
    <w:rsid w:val="008C0C0D"/>
    <w:rsid w:val="008C1EF9"/>
    <w:rsid w:val="008C5B87"/>
    <w:rsid w:val="008D0FE6"/>
    <w:rsid w:val="008D116A"/>
    <w:rsid w:val="008D2554"/>
    <w:rsid w:val="008D3660"/>
    <w:rsid w:val="008D49BC"/>
    <w:rsid w:val="008D544B"/>
    <w:rsid w:val="008D5CF1"/>
    <w:rsid w:val="008D6EF3"/>
    <w:rsid w:val="008D753C"/>
    <w:rsid w:val="008E03EF"/>
    <w:rsid w:val="008E0607"/>
    <w:rsid w:val="008E1E6E"/>
    <w:rsid w:val="008E257C"/>
    <w:rsid w:val="008E3A0A"/>
    <w:rsid w:val="008E4A40"/>
    <w:rsid w:val="008E517A"/>
    <w:rsid w:val="008E5350"/>
    <w:rsid w:val="008E65A1"/>
    <w:rsid w:val="008E6DB6"/>
    <w:rsid w:val="008E6DD8"/>
    <w:rsid w:val="008F1B2F"/>
    <w:rsid w:val="008F247B"/>
    <w:rsid w:val="008F24EF"/>
    <w:rsid w:val="008F3567"/>
    <w:rsid w:val="008F4E59"/>
    <w:rsid w:val="008F6845"/>
    <w:rsid w:val="00900D0A"/>
    <w:rsid w:val="00901593"/>
    <w:rsid w:val="00901620"/>
    <w:rsid w:val="00901B2A"/>
    <w:rsid w:val="00903427"/>
    <w:rsid w:val="00905A10"/>
    <w:rsid w:val="00905D43"/>
    <w:rsid w:val="00907248"/>
    <w:rsid w:val="0091302D"/>
    <w:rsid w:val="009140B7"/>
    <w:rsid w:val="00915179"/>
    <w:rsid w:val="00915A87"/>
    <w:rsid w:val="00916401"/>
    <w:rsid w:val="00917C41"/>
    <w:rsid w:val="00917DCC"/>
    <w:rsid w:val="00921EEB"/>
    <w:rsid w:val="009228AE"/>
    <w:rsid w:val="00924731"/>
    <w:rsid w:val="0092563C"/>
    <w:rsid w:val="00925B16"/>
    <w:rsid w:val="00925E81"/>
    <w:rsid w:val="0092645A"/>
    <w:rsid w:val="009265C9"/>
    <w:rsid w:val="0092707C"/>
    <w:rsid w:val="009317EA"/>
    <w:rsid w:val="00932FBC"/>
    <w:rsid w:val="00933A32"/>
    <w:rsid w:val="009354E5"/>
    <w:rsid w:val="009415D5"/>
    <w:rsid w:val="00942791"/>
    <w:rsid w:val="00943061"/>
    <w:rsid w:val="009436B1"/>
    <w:rsid w:val="009443BD"/>
    <w:rsid w:val="009449A3"/>
    <w:rsid w:val="0094577B"/>
    <w:rsid w:val="00945FFE"/>
    <w:rsid w:val="009467CB"/>
    <w:rsid w:val="00946B71"/>
    <w:rsid w:val="00950BDF"/>
    <w:rsid w:val="0095106E"/>
    <w:rsid w:val="00952B1B"/>
    <w:rsid w:val="00953044"/>
    <w:rsid w:val="00953170"/>
    <w:rsid w:val="009545DD"/>
    <w:rsid w:val="00956630"/>
    <w:rsid w:val="00957805"/>
    <w:rsid w:val="009607A2"/>
    <w:rsid w:val="00961997"/>
    <w:rsid w:val="00961B9D"/>
    <w:rsid w:val="009634BE"/>
    <w:rsid w:val="009635EC"/>
    <w:rsid w:val="00963C5B"/>
    <w:rsid w:val="009674F1"/>
    <w:rsid w:val="00970003"/>
    <w:rsid w:val="00971B5F"/>
    <w:rsid w:val="009740A4"/>
    <w:rsid w:val="00975567"/>
    <w:rsid w:val="009755EF"/>
    <w:rsid w:val="009758E2"/>
    <w:rsid w:val="0097605D"/>
    <w:rsid w:val="009770D8"/>
    <w:rsid w:val="0097748A"/>
    <w:rsid w:val="0098038D"/>
    <w:rsid w:val="00981981"/>
    <w:rsid w:val="00982F29"/>
    <w:rsid w:val="0098318C"/>
    <w:rsid w:val="009847FB"/>
    <w:rsid w:val="00984B28"/>
    <w:rsid w:val="00986597"/>
    <w:rsid w:val="009873A9"/>
    <w:rsid w:val="00987E6F"/>
    <w:rsid w:val="009903C0"/>
    <w:rsid w:val="009910DB"/>
    <w:rsid w:val="00991852"/>
    <w:rsid w:val="00993F3E"/>
    <w:rsid w:val="0099721A"/>
    <w:rsid w:val="009A1171"/>
    <w:rsid w:val="009A2491"/>
    <w:rsid w:val="009A2F9A"/>
    <w:rsid w:val="009A5B2E"/>
    <w:rsid w:val="009A6332"/>
    <w:rsid w:val="009A7DBD"/>
    <w:rsid w:val="009B0487"/>
    <w:rsid w:val="009B361F"/>
    <w:rsid w:val="009B3C5C"/>
    <w:rsid w:val="009B5744"/>
    <w:rsid w:val="009B66C5"/>
    <w:rsid w:val="009B6B18"/>
    <w:rsid w:val="009B78C4"/>
    <w:rsid w:val="009B7DE5"/>
    <w:rsid w:val="009C01FE"/>
    <w:rsid w:val="009C047B"/>
    <w:rsid w:val="009C055D"/>
    <w:rsid w:val="009C20CA"/>
    <w:rsid w:val="009C43B3"/>
    <w:rsid w:val="009C5019"/>
    <w:rsid w:val="009C70AA"/>
    <w:rsid w:val="009C7997"/>
    <w:rsid w:val="009D0E01"/>
    <w:rsid w:val="009D1433"/>
    <w:rsid w:val="009D16E5"/>
    <w:rsid w:val="009D2C5C"/>
    <w:rsid w:val="009D2DF8"/>
    <w:rsid w:val="009D315E"/>
    <w:rsid w:val="009D342E"/>
    <w:rsid w:val="009D4DC1"/>
    <w:rsid w:val="009D7E70"/>
    <w:rsid w:val="009E0254"/>
    <w:rsid w:val="009E0492"/>
    <w:rsid w:val="009E242A"/>
    <w:rsid w:val="009E281C"/>
    <w:rsid w:val="009E472C"/>
    <w:rsid w:val="009E5A13"/>
    <w:rsid w:val="009E792E"/>
    <w:rsid w:val="009E79B0"/>
    <w:rsid w:val="009F0396"/>
    <w:rsid w:val="009F065D"/>
    <w:rsid w:val="009F09EE"/>
    <w:rsid w:val="009F1DBD"/>
    <w:rsid w:val="009F2250"/>
    <w:rsid w:val="009F3029"/>
    <w:rsid w:val="009F33CF"/>
    <w:rsid w:val="009F3FCC"/>
    <w:rsid w:val="009F46D7"/>
    <w:rsid w:val="00A00535"/>
    <w:rsid w:val="00A01083"/>
    <w:rsid w:val="00A010BE"/>
    <w:rsid w:val="00A02FFF"/>
    <w:rsid w:val="00A05594"/>
    <w:rsid w:val="00A06475"/>
    <w:rsid w:val="00A07B68"/>
    <w:rsid w:val="00A10285"/>
    <w:rsid w:val="00A115CF"/>
    <w:rsid w:val="00A11BBF"/>
    <w:rsid w:val="00A12CBB"/>
    <w:rsid w:val="00A136BE"/>
    <w:rsid w:val="00A152E8"/>
    <w:rsid w:val="00A15755"/>
    <w:rsid w:val="00A201E0"/>
    <w:rsid w:val="00A20849"/>
    <w:rsid w:val="00A211E5"/>
    <w:rsid w:val="00A23EF8"/>
    <w:rsid w:val="00A2425C"/>
    <w:rsid w:val="00A2566B"/>
    <w:rsid w:val="00A306EF"/>
    <w:rsid w:val="00A30AC0"/>
    <w:rsid w:val="00A317F9"/>
    <w:rsid w:val="00A31F8A"/>
    <w:rsid w:val="00A33675"/>
    <w:rsid w:val="00A354DE"/>
    <w:rsid w:val="00A3561C"/>
    <w:rsid w:val="00A36EDE"/>
    <w:rsid w:val="00A37B94"/>
    <w:rsid w:val="00A37C58"/>
    <w:rsid w:val="00A37C78"/>
    <w:rsid w:val="00A40699"/>
    <w:rsid w:val="00A40FAD"/>
    <w:rsid w:val="00A42CC4"/>
    <w:rsid w:val="00A4370D"/>
    <w:rsid w:val="00A45B5B"/>
    <w:rsid w:val="00A50483"/>
    <w:rsid w:val="00A53AF9"/>
    <w:rsid w:val="00A60C9F"/>
    <w:rsid w:val="00A64CE4"/>
    <w:rsid w:val="00A656A5"/>
    <w:rsid w:val="00A65C1D"/>
    <w:rsid w:val="00A6698E"/>
    <w:rsid w:val="00A66E05"/>
    <w:rsid w:val="00A66EEF"/>
    <w:rsid w:val="00A67794"/>
    <w:rsid w:val="00A7219F"/>
    <w:rsid w:val="00A72491"/>
    <w:rsid w:val="00A7577F"/>
    <w:rsid w:val="00A75C17"/>
    <w:rsid w:val="00A765A6"/>
    <w:rsid w:val="00A770C3"/>
    <w:rsid w:val="00A776D0"/>
    <w:rsid w:val="00A81EFD"/>
    <w:rsid w:val="00A83364"/>
    <w:rsid w:val="00A8405C"/>
    <w:rsid w:val="00A8426F"/>
    <w:rsid w:val="00A8451A"/>
    <w:rsid w:val="00A84EE3"/>
    <w:rsid w:val="00A874D2"/>
    <w:rsid w:val="00A90415"/>
    <w:rsid w:val="00A90C5F"/>
    <w:rsid w:val="00A91513"/>
    <w:rsid w:val="00A92408"/>
    <w:rsid w:val="00A929E1"/>
    <w:rsid w:val="00A936EC"/>
    <w:rsid w:val="00A93DAB"/>
    <w:rsid w:val="00A94B0D"/>
    <w:rsid w:val="00AA0941"/>
    <w:rsid w:val="00AA139F"/>
    <w:rsid w:val="00AA22D1"/>
    <w:rsid w:val="00AA35D8"/>
    <w:rsid w:val="00AA3EB5"/>
    <w:rsid w:val="00AA3F1F"/>
    <w:rsid w:val="00AA4292"/>
    <w:rsid w:val="00AA6AFE"/>
    <w:rsid w:val="00AB22C9"/>
    <w:rsid w:val="00AB2908"/>
    <w:rsid w:val="00AB2E63"/>
    <w:rsid w:val="00AB54C3"/>
    <w:rsid w:val="00AB57CA"/>
    <w:rsid w:val="00AB655F"/>
    <w:rsid w:val="00AB6797"/>
    <w:rsid w:val="00AB794F"/>
    <w:rsid w:val="00AC439C"/>
    <w:rsid w:val="00AC5574"/>
    <w:rsid w:val="00AC7FD4"/>
    <w:rsid w:val="00AD0661"/>
    <w:rsid w:val="00AD1570"/>
    <w:rsid w:val="00AD15EB"/>
    <w:rsid w:val="00AD1620"/>
    <w:rsid w:val="00AD268E"/>
    <w:rsid w:val="00AD3F7E"/>
    <w:rsid w:val="00AD5594"/>
    <w:rsid w:val="00AD6F45"/>
    <w:rsid w:val="00AD70C9"/>
    <w:rsid w:val="00AE0770"/>
    <w:rsid w:val="00AE0851"/>
    <w:rsid w:val="00AE1D04"/>
    <w:rsid w:val="00AE2B50"/>
    <w:rsid w:val="00AE63FC"/>
    <w:rsid w:val="00AE75BF"/>
    <w:rsid w:val="00AE7CB1"/>
    <w:rsid w:val="00AF0826"/>
    <w:rsid w:val="00AF0E77"/>
    <w:rsid w:val="00AF260C"/>
    <w:rsid w:val="00AF26B1"/>
    <w:rsid w:val="00AF3CBD"/>
    <w:rsid w:val="00AF4C85"/>
    <w:rsid w:val="00AF515D"/>
    <w:rsid w:val="00AF63C0"/>
    <w:rsid w:val="00B00246"/>
    <w:rsid w:val="00B02408"/>
    <w:rsid w:val="00B0597B"/>
    <w:rsid w:val="00B0687F"/>
    <w:rsid w:val="00B07FF8"/>
    <w:rsid w:val="00B1025B"/>
    <w:rsid w:val="00B10399"/>
    <w:rsid w:val="00B15502"/>
    <w:rsid w:val="00B22903"/>
    <w:rsid w:val="00B244E0"/>
    <w:rsid w:val="00B257DD"/>
    <w:rsid w:val="00B275D9"/>
    <w:rsid w:val="00B30852"/>
    <w:rsid w:val="00B30CD0"/>
    <w:rsid w:val="00B320C8"/>
    <w:rsid w:val="00B3350D"/>
    <w:rsid w:val="00B342C9"/>
    <w:rsid w:val="00B3487D"/>
    <w:rsid w:val="00B35A9D"/>
    <w:rsid w:val="00B4587D"/>
    <w:rsid w:val="00B4606E"/>
    <w:rsid w:val="00B4659A"/>
    <w:rsid w:val="00B50EBC"/>
    <w:rsid w:val="00B51623"/>
    <w:rsid w:val="00B518A7"/>
    <w:rsid w:val="00B53AB8"/>
    <w:rsid w:val="00B54B69"/>
    <w:rsid w:val="00B54F54"/>
    <w:rsid w:val="00B60381"/>
    <w:rsid w:val="00B619BE"/>
    <w:rsid w:val="00B62AB5"/>
    <w:rsid w:val="00B65378"/>
    <w:rsid w:val="00B6729E"/>
    <w:rsid w:val="00B71F8E"/>
    <w:rsid w:val="00B7215F"/>
    <w:rsid w:val="00B72855"/>
    <w:rsid w:val="00B735AA"/>
    <w:rsid w:val="00B765C0"/>
    <w:rsid w:val="00B7791F"/>
    <w:rsid w:val="00B82B24"/>
    <w:rsid w:val="00B833AD"/>
    <w:rsid w:val="00B835EF"/>
    <w:rsid w:val="00B845A7"/>
    <w:rsid w:val="00B858E1"/>
    <w:rsid w:val="00B86BA4"/>
    <w:rsid w:val="00B905E0"/>
    <w:rsid w:val="00B9284B"/>
    <w:rsid w:val="00B92A46"/>
    <w:rsid w:val="00B92AA2"/>
    <w:rsid w:val="00B92C7C"/>
    <w:rsid w:val="00B93CAC"/>
    <w:rsid w:val="00BA032F"/>
    <w:rsid w:val="00BA28B5"/>
    <w:rsid w:val="00BA2EAF"/>
    <w:rsid w:val="00BA34F9"/>
    <w:rsid w:val="00BA4436"/>
    <w:rsid w:val="00BA4DF9"/>
    <w:rsid w:val="00BA7ADB"/>
    <w:rsid w:val="00BB51B6"/>
    <w:rsid w:val="00BB6F4C"/>
    <w:rsid w:val="00BB7DA1"/>
    <w:rsid w:val="00BC20AD"/>
    <w:rsid w:val="00BC3E05"/>
    <w:rsid w:val="00BC539E"/>
    <w:rsid w:val="00BC6A9C"/>
    <w:rsid w:val="00BC728B"/>
    <w:rsid w:val="00BD0717"/>
    <w:rsid w:val="00BD1D16"/>
    <w:rsid w:val="00BD2454"/>
    <w:rsid w:val="00BD37D2"/>
    <w:rsid w:val="00BD3E74"/>
    <w:rsid w:val="00BD49B4"/>
    <w:rsid w:val="00BD5515"/>
    <w:rsid w:val="00BD5659"/>
    <w:rsid w:val="00BD59BE"/>
    <w:rsid w:val="00BD65E5"/>
    <w:rsid w:val="00BD6676"/>
    <w:rsid w:val="00BD728D"/>
    <w:rsid w:val="00BD72E3"/>
    <w:rsid w:val="00BD7EC6"/>
    <w:rsid w:val="00BE0000"/>
    <w:rsid w:val="00BE369A"/>
    <w:rsid w:val="00BE4376"/>
    <w:rsid w:val="00BE45AC"/>
    <w:rsid w:val="00BE4C7E"/>
    <w:rsid w:val="00BE5DE2"/>
    <w:rsid w:val="00BE6858"/>
    <w:rsid w:val="00BE6CB3"/>
    <w:rsid w:val="00BE7C1B"/>
    <w:rsid w:val="00BF0477"/>
    <w:rsid w:val="00BF0AC4"/>
    <w:rsid w:val="00BF1332"/>
    <w:rsid w:val="00BF38A2"/>
    <w:rsid w:val="00BF3A54"/>
    <w:rsid w:val="00BF4CD2"/>
    <w:rsid w:val="00BF6BDD"/>
    <w:rsid w:val="00C0082A"/>
    <w:rsid w:val="00C00C9A"/>
    <w:rsid w:val="00C0141C"/>
    <w:rsid w:val="00C016A6"/>
    <w:rsid w:val="00C02812"/>
    <w:rsid w:val="00C03533"/>
    <w:rsid w:val="00C0447E"/>
    <w:rsid w:val="00C0489C"/>
    <w:rsid w:val="00C068BC"/>
    <w:rsid w:val="00C06F32"/>
    <w:rsid w:val="00C07246"/>
    <w:rsid w:val="00C110AB"/>
    <w:rsid w:val="00C128B4"/>
    <w:rsid w:val="00C1343C"/>
    <w:rsid w:val="00C1415C"/>
    <w:rsid w:val="00C143DC"/>
    <w:rsid w:val="00C15E57"/>
    <w:rsid w:val="00C17610"/>
    <w:rsid w:val="00C17ABD"/>
    <w:rsid w:val="00C20D5E"/>
    <w:rsid w:val="00C22EBC"/>
    <w:rsid w:val="00C26726"/>
    <w:rsid w:val="00C27711"/>
    <w:rsid w:val="00C31F3A"/>
    <w:rsid w:val="00C32CEA"/>
    <w:rsid w:val="00C344FD"/>
    <w:rsid w:val="00C357FC"/>
    <w:rsid w:val="00C37F4C"/>
    <w:rsid w:val="00C4061E"/>
    <w:rsid w:val="00C40B7B"/>
    <w:rsid w:val="00C40D0F"/>
    <w:rsid w:val="00C4101E"/>
    <w:rsid w:val="00C429C0"/>
    <w:rsid w:val="00C42F2A"/>
    <w:rsid w:val="00C47B2A"/>
    <w:rsid w:val="00C47FD8"/>
    <w:rsid w:val="00C50498"/>
    <w:rsid w:val="00C51363"/>
    <w:rsid w:val="00C5168B"/>
    <w:rsid w:val="00C53F36"/>
    <w:rsid w:val="00C53F58"/>
    <w:rsid w:val="00C544F3"/>
    <w:rsid w:val="00C557AD"/>
    <w:rsid w:val="00C55CA1"/>
    <w:rsid w:val="00C5630E"/>
    <w:rsid w:val="00C574D7"/>
    <w:rsid w:val="00C576E9"/>
    <w:rsid w:val="00C6140A"/>
    <w:rsid w:val="00C61542"/>
    <w:rsid w:val="00C61833"/>
    <w:rsid w:val="00C62E0A"/>
    <w:rsid w:val="00C66817"/>
    <w:rsid w:val="00C6701A"/>
    <w:rsid w:val="00C73143"/>
    <w:rsid w:val="00C73326"/>
    <w:rsid w:val="00C740AD"/>
    <w:rsid w:val="00C74190"/>
    <w:rsid w:val="00C74529"/>
    <w:rsid w:val="00C74872"/>
    <w:rsid w:val="00C74D0F"/>
    <w:rsid w:val="00C75043"/>
    <w:rsid w:val="00C7598B"/>
    <w:rsid w:val="00C76E8D"/>
    <w:rsid w:val="00C777B5"/>
    <w:rsid w:val="00C80219"/>
    <w:rsid w:val="00C80705"/>
    <w:rsid w:val="00C8152B"/>
    <w:rsid w:val="00C83D53"/>
    <w:rsid w:val="00C8568A"/>
    <w:rsid w:val="00C945CD"/>
    <w:rsid w:val="00C94968"/>
    <w:rsid w:val="00C97636"/>
    <w:rsid w:val="00CA0119"/>
    <w:rsid w:val="00CA080D"/>
    <w:rsid w:val="00CA114B"/>
    <w:rsid w:val="00CA15BC"/>
    <w:rsid w:val="00CA1EBB"/>
    <w:rsid w:val="00CA341E"/>
    <w:rsid w:val="00CA4582"/>
    <w:rsid w:val="00CA5651"/>
    <w:rsid w:val="00CA7ED0"/>
    <w:rsid w:val="00CB1678"/>
    <w:rsid w:val="00CB317E"/>
    <w:rsid w:val="00CB4B53"/>
    <w:rsid w:val="00CB4C46"/>
    <w:rsid w:val="00CB5C83"/>
    <w:rsid w:val="00CB6682"/>
    <w:rsid w:val="00CB6874"/>
    <w:rsid w:val="00CB6D89"/>
    <w:rsid w:val="00CB743B"/>
    <w:rsid w:val="00CB7FFD"/>
    <w:rsid w:val="00CC0F70"/>
    <w:rsid w:val="00CC0FE7"/>
    <w:rsid w:val="00CC439D"/>
    <w:rsid w:val="00CC4695"/>
    <w:rsid w:val="00CC4AEC"/>
    <w:rsid w:val="00CC6443"/>
    <w:rsid w:val="00CC6892"/>
    <w:rsid w:val="00CC710B"/>
    <w:rsid w:val="00CC7662"/>
    <w:rsid w:val="00CD0695"/>
    <w:rsid w:val="00CD4FC4"/>
    <w:rsid w:val="00CD642F"/>
    <w:rsid w:val="00CE007F"/>
    <w:rsid w:val="00CE0490"/>
    <w:rsid w:val="00CE08BE"/>
    <w:rsid w:val="00CE0E6E"/>
    <w:rsid w:val="00CE2A67"/>
    <w:rsid w:val="00CE3BA0"/>
    <w:rsid w:val="00CE48CB"/>
    <w:rsid w:val="00CE5773"/>
    <w:rsid w:val="00CE6CB2"/>
    <w:rsid w:val="00CE712D"/>
    <w:rsid w:val="00CE7A2B"/>
    <w:rsid w:val="00CF153D"/>
    <w:rsid w:val="00CF18BE"/>
    <w:rsid w:val="00CF1B64"/>
    <w:rsid w:val="00CF29B7"/>
    <w:rsid w:val="00CF2F18"/>
    <w:rsid w:val="00CF3E80"/>
    <w:rsid w:val="00CF42EC"/>
    <w:rsid w:val="00CF7922"/>
    <w:rsid w:val="00D01CA6"/>
    <w:rsid w:val="00D03E5A"/>
    <w:rsid w:val="00D05258"/>
    <w:rsid w:val="00D11801"/>
    <w:rsid w:val="00D11A83"/>
    <w:rsid w:val="00D12278"/>
    <w:rsid w:val="00D12873"/>
    <w:rsid w:val="00D128B5"/>
    <w:rsid w:val="00D12C14"/>
    <w:rsid w:val="00D145DE"/>
    <w:rsid w:val="00D16391"/>
    <w:rsid w:val="00D1664A"/>
    <w:rsid w:val="00D17685"/>
    <w:rsid w:val="00D17941"/>
    <w:rsid w:val="00D17B08"/>
    <w:rsid w:val="00D22987"/>
    <w:rsid w:val="00D27CC2"/>
    <w:rsid w:val="00D27D81"/>
    <w:rsid w:val="00D27FB5"/>
    <w:rsid w:val="00D304A4"/>
    <w:rsid w:val="00D31414"/>
    <w:rsid w:val="00D31D6E"/>
    <w:rsid w:val="00D33188"/>
    <w:rsid w:val="00D33B25"/>
    <w:rsid w:val="00D417B6"/>
    <w:rsid w:val="00D4226E"/>
    <w:rsid w:val="00D42C45"/>
    <w:rsid w:val="00D45105"/>
    <w:rsid w:val="00D46600"/>
    <w:rsid w:val="00D46823"/>
    <w:rsid w:val="00D46B44"/>
    <w:rsid w:val="00D472AB"/>
    <w:rsid w:val="00D475E4"/>
    <w:rsid w:val="00D50D72"/>
    <w:rsid w:val="00D513DC"/>
    <w:rsid w:val="00D51B03"/>
    <w:rsid w:val="00D526BF"/>
    <w:rsid w:val="00D5329A"/>
    <w:rsid w:val="00D547D2"/>
    <w:rsid w:val="00D55F82"/>
    <w:rsid w:val="00D61671"/>
    <w:rsid w:val="00D61C9F"/>
    <w:rsid w:val="00D62E83"/>
    <w:rsid w:val="00D655A9"/>
    <w:rsid w:val="00D66EA3"/>
    <w:rsid w:val="00D67ACB"/>
    <w:rsid w:val="00D72543"/>
    <w:rsid w:val="00D72D6C"/>
    <w:rsid w:val="00D73ED4"/>
    <w:rsid w:val="00D74359"/>
    <w:rsid w:val="00D75729"/>
    <w:rsid w:val="00D75E6A"/>
    <w:rsid w:val="00D81FCE"/>
    <w:rsid w:val="00D8247D"/>
    <w:rsid w:val="00D82F6F"/>
    <w:rsid w:val="00D83974"/>
    <w:rsid w:val="00D857D5"/>
    <w:rsid w:val="00D8586A"/>
    <w:rsid w:val="00D859CA"/>
    <w:rsid w:val="00D85CE5"/>
    <w:rsid w:val="00D8638D"/>
    <w:rsid w:val="00D912B5"/>
    <w:rsid w:val="00D917D6"/>
    <w:rsid w:val="00D91E6B"/>
    <w:rsid w:val="00D92F9B"/>
    <w:rsid w:val="00D93909"/>
    <w:rsid w:val="00D97CB0"/>
    <w:rsid w:val="00D97E10"/>
    <w:rsid w:val="00D97FF2"/>
    <w:rsid w:val="00DA0310"/>
    <w:rsid w:val="00DA7E84"/>
    <w:rsid w:val="00DB0F97"/>
    <w:rsid w:val="00DB3802"/>
    <w:rsid w:val="00DB3CBA"/>
    <w:rsid w:val="00DB4108"/>
    <w:rsid w:val="00DB54D3"/>
    <w:rsid w:val="00DB581F"/>
    <w:rsid w:val="00DC05C0"/>
    <w:rsid w:val="00DC077C"/>
    <w:rsid w:val="00DC1EBD"/>
    <w:rsid w:val="00DC2081"/>
    <w:rsid w:val="00DC2913"/>
    <w:rsid w:val="00DC3CBC"/>
    <w:rsid w:val="00DC400B"/>
    <w:rsid w:val="00DC46E3"/>
    <w:rsid w:val="00DC6D02"/>
    <w:rsid w:val="00DC7257"/>
    <w:rsid w:val="00DC7573"/>
    <w:rsid w:val="00DC7E70"/>
    <w:rsid w:val="00DD052F"/>
    <w:rsid w:val="00DD3369"/>
    <w:rsid w:val="00DD4BDB"/>
    <w:rsid w:val="00DD5496"/>
    <w:rsid w:val="00DD69D6"/>
    <w:rsid w:val="00DD6E14"/>
    <w:rsid w:val="00DE1266"/>
    <w:rsid w:val="00DE1F70"/>
    <w:rsid w:val="00DE3A97"/>
    <w:rsid w:val="00DE40CA"/>
    <w:rsid w:val="00DE600D"/>
    <w:rsid w:val="00DE6509"/>
    <w:rsid w:val="00DF0533"/>
    <w:rsid w:val="00DF562E"/>
    <w:rsid w:val="00E00CDF"/>
    <w:rsid w:val="00E02D49"/>
    <w:rsid w:val="00E04A75"/>
    <w:rsid w:val="00E053BD"/>
    <w:rsid w:val="00E05689"/>
    <w:rsid w:val="00E05EF9"/>
    <w:rsid w:val="00E064E8"/>
    <w:rsid w:val="00E06A7A"/>
    <w:rsid w:val="00E07532"/>
    <w:rsid w:val="00E0758A"/>
    <w:rsid w:val="00E11F05"/>
    <w:rsid w:val="00E12712"/>
    <w:rsid w:val="00E12DA1"/>
    <w:rsid w:val="00E142D2"/>
    <w:rsid w:val="00E158D0"/>
    <w:rsid w:val="00E16BFE"/>
    <w:rsid w:val="00E17F1F"/>
    <w:rsid w:val="00E2069F"/>
    <w:rsid w:val="00E20901"/>
    <w:rsid w:val="00E20F05"/>
    <w:rsid w:val="00E226CF"/>
    <w:rsid w:val="00E26D64"/>
    <w:rsid w:val="00E2707B"/>
    <w:rsid w:val="00E27BAC"/>
    <w:rsid w:val="00E27DFB"/>
    <w:rsid w:val="00E3180C"/>
    <w:rsid w:val="00E31D7F"/>
    <w:rsid w:val="00E34B5D"/>
    <w:rsid w:val="00E35055"/>
    <w:rsid w:val="00E35194"/>
    <w:rsid w:val="00E35549"/>
    <w:rsid w:val="00E37C8F"/>
    <w:rsid w:val="00E40BCD"/>
    <w:rsid w:val="00E42D69"/>
    <w:rsid w:val="00E44FB6"/>
    <w:rsid w:val="00E45A80"/>
    <w:rsid w:val="00E46BCA"/>
    <w:rsid w:val="00E47203"/>
    <w:rsid w:val="00E51290"/>
    <w:rsid w:val="00E51D33"/>
    <w:rsid w:val="00E51F31"/>
    <w:rsid w:val="00E52B3A"/>
    <w:rsid w:val="00E538FA"/>
    <w:rsid w:val="00E5453C"/>
    <w:rsid w:val="00E54DA5"/>
    <w:rsid w:val="00E55E3C"/>
    <w:rsid w:val="00E575C6"/>
    <w:rsid w:val="00E60AEE"/>
    <w:rsid w:val="00E62D53"/>
    <w:rsid w:val="00E632B5"/>
    <w:rsid w:val="00E640CA"/>
    <w:rsid w:val="00E64338"/>
    <w:rsid w:val="00E6484A"/>
    <w:rsid w:val="00E666FB"/>
    <w:rsid w:val="00E72053"/>
    <w:rsid w:val="00E72364"/>
    <w:rsid w:val="00E73728"/>
    <w:rsid w:val="00E74C8B"/>
    <w:rsid w:val="00E768C2"/>
    <w:rsid w:val="00E77084"/>
    <w:rsid w:val="00E77556"/>
    <w:rsid w:val="00E80410"/>
    <w:rsid w:val="00E81286"/>
    <w:rsid w:val="00E82BD9"/>
    <w:rsid w:val="00E82D21"/>
    <w:rsid w:val="00E85EC3"/>
    <w:rsid w:val="00E86473"/>
    <w:rsid w:val="00E868EA"/>
    <w:rsid w:val="00E86E99"/>
    <w:rsid w:val="00E871C3"/>
    <w:rsid w:val="00E874D4"/>
    <w:rsid w:val="00E916E3"/>
    <w:rsid w:val="00E9445D"/>
    <w:rsid w:val="00E95536"/>
    <w:rsid w:val="00E97B61"/>
    <w:rsid w:val="00E97C4D"/>
    <w:rsid w:val="00EA0F9A"/>
    <w:rsid w:val="00EA1140"/>
    <w:rsid w:val="00EA36AD"/>
    <w:rsid w:val="00EA4AF2"/>
    <w:rsid w:val="00EA5552"/>
    <w:rsid w:val="00EA7971"/>
    <w:rsid w:val="00EA7E05"/>
    <w:rsid w:val="00EB0F2F"/>
    <w:rsid w:val="00EB598D"/>
    <w:rsid w:val="00EB5FFF"/>
    <w:rsid w:val="00EC1466"/>
    <w:rsid w:val="00EC18B6"/>
    <w:rsid w:val="00EC1CD6"/>
    <w:rsid w:val="00EC2791"/>
    <w:rsid w:val="00EC301B"/>
    <w:rsid w:val="00EC3044"/>
    <w:rsid w:val="00EC36F8"/>
    <w:rsid w:val="00EC3ACD"/>
    <w:rsid w:val="00EC4656"/>
    <w:rsid w:val="00EC7C40"/>
    <w:rsid w:val="00ED0B20"/>
    <w:rsid w:val="00ED1877"/>
    <w:rsid w:val="00ED275B"/>
    <w:rsid w:val="00ED2C2A"/>
    <w:rsid w:val="00ED4BA4"/>
    <w:rsid w:val="00ED5A80"/>
    <w:rsid w:val="00ED5D7B"/>
    <w:rsid w:val="00EE15A2"/>
    <w:rsid w:val="00EE3523"/>
    <w:rsid w:val="00EE39C1"/>
    <w:rsid w:val="00EE4B14"/>
    <w:rsid w:val="00EE4E01"/>
    <w:rsid w:val="00EE5B2D"/>
    <w:rsid w:val="00EE662F"/>
    <w:rsid w:val="00EE7569"/>
    <w:rsid w:val="00EF06C9"/>
    <w:rsid w:val="00EF0D6B"/>
    <w:rsid w:val="00EF4A69"/>
    <w:rsid w:val="00EF5A02"/>
    <w:rsid w:val="00F00111"/>
    <w:rsid w:val="00F024CB"/>
    <w:rsid w:val="00F0258F"/>
    <w:rsid w:val="00F02EE6"/>
    <w:rsid w:val="00F04E94"/>
    <w:rsid w:val="00F0743A"/>
    <w:rsid w:val="00F101FA"/>
    <w:rsid w:val="00F104CE"/>
    <w:rsid w:val="00F12F6E"/>
    <w:rsid w:val="00F1399C"/>
    <w:rsid w:val="00F139E2"/>
    <w:rsid w:val="00F2017C"/>
    <w:rsid w:val="00F20262"/>
    <w:rsid w:val="00F20461"/>
    <w:rsid w:val="00F23AD1"/>
    <w:rsid w:val="00F244B8"/>
    <w:rsid w:val="00F26398"/>
    <w:rsid w:val="00F265F6"/>
    <w:rsid w:val="00F26BA8"/>
    <w:rsid w:val="00F3027A"/>
    <w:rsid w:val="00F30D97"/>
    <w:rsid w:val="00F31CA7"/>
    <w:rsid w:val="00F324B0"/>
    <w:rsid w:val="00F326C9"/>
    <w:rsid w:val="00F32762"/>
    <w:rsid w:val="00F34282"/>
    <w:rsid w:val="00F346A7"/>
    <w:rsid w:val="00F356C6"/>
    <w:rsid w:val="00F361DF"/>
    <w:rsid w:val="00F36B8C"/>
    <w:rsid w:val="00F40F05"/>
    <w:rsid w:val="00F42473"/>
    <w:rsid w:val="00F4440A"/>
    <w:rsid w:val="00F470DA"/>
    <w:rsid w:val="00F474F1"/>
    <w:rsid w:val="00F47532"/>
    <w:rsid w:val="00F516F5"/>
    <w:rsid w:val="00F52EFE"/>
    <w:rsid w:val="00F53128"/>
    <w:rsid w:val="00F53AD1"/>
    <w:rsid w:val="00F5447F"/>
    <w:rsid w:val="00F544F1"/>
    <w:rsid w:val="00F547E8"/>
    <w:rsid w:val="00F556A4"/>
    <w:rsid w:val="00F56D55"/>
    <w:rsid w:val="00F57E58"/>
    <w:rsid w:val="00F621A0"/>
    <w:rsid w:val="00F62865"/>
    <w:rsid w:val="00F62931"/>
    <w:rsid w:val="00F63F1A"/>
    <w:rsid w:val="00F63F5F"/>
    <w:rsid w:val="00F664FB"/>
    <w:rsid w:val="00F67351"/>
    <w:rsid w:val="00F70356"/>
    <w:rsid w:val="00F7047F"/>
    <w:rsid w:val="00F727A1"/>
    <w:rsid w:val="00F72C06"/>
    <w:rsid w:val="00F75F48"/>
    <w:rsid w:val="00F77C7C"/>
    <w:rsid w:val="00F80C16"/>
    <w:rsid w:val="00F811E2"/>
    <w:rsid w:val="00F821F7"/>
    <w:rsid w:val="00F82E74"/>
    <w:rsid w:val="00F834D5"/>
    <w:rsid w:val="00F83E9D"/>
    <w:rsid w:val="00F852D3"/>
    <w:rsid w:val="00F85E2A"/>
    <w:rsid w:val="00F8658F"/>
    <w:rsid w:val="00F90151"/>
    <w:rsid w:val="00F90F04"/>
    <w:rsid w:val="00F964F0"/>
    <w:rsid w:val="00F96A1D"/>
    <w:rsid w:val="00F97BAE"/>
    <w:rsid w:val="00FA0D7B"/>
    <w:rsid w:val="00FA364C"/>
    <w:rsid w:val="00FA4ADD"/>
    <w:rsid w:val="00FA4C67"/>
    <w:rsid w:val="00FA5524"/>
    <w:rsid w:val="00FA77F1"/>
    <w:rsid w:val="00FB0381"/>
    <w:rsid w:val="00FB3CE2"/>
    <w:rsid w:val="00FB3DC6"/>
    <w:rsid w:val="00FB4B65"/>
    <w:rsid w:val="00FC077F"/>
    <w:rsid w:val="00FC0A5F"/>
    <w:rsid w:val="00FC2071"/>
    <w:rsid w:val="00FC5F86"/>
    <w:rsid w:val="00FC6127"/>
    <w:rsid w:val="00FC63BA"/>
    <w:rsid w:val="00FC67C5"/>
    <w:rsid w:val="00FD116A"/>
    <w:rsid w:val="00FD1BC1"/>
    <w:rsid w:val="00FD43DD"/>
    <w:rsid w:val="00FD4759"/>
    <w:rsid w:val="00FD5266"/>
    <w:rsid w:val="00FD53DE"/>
    <w:rsid w:val="00FD55EC"/>
    <w:rsid w:val="00FD7FBF"/>
    <w:rsid w:val="00FE09D2"/>
    <w:rsid w:val="00FE2F9B"/>
    <w:rsid w:val="00FE3A5E"/>
    <w:rsid w:val="00FE3D7B"/>
    <w:rsid w:val="00FE5084"/>
    <w:rsid w:val="00FE51C0"/>
    <w:rsid w:val="00FE563D"/>
    <w:rsid w:val="00FE6390"/>
    <w:rsid w:val="00FE6A63"/>
    <w:rsid w:val="00FE71AB"/>
    <w:rsid w:val="00FE79FD"/>
    <w:rsid w:val="00FF0372"/>
    <w:rsid w:val="00FF0D4D"/>
    <w:rsid w:val="00FF2847"/>
    <w:rsid w:val="00FF3085"/>
    <w:rsid w:val="00FF33FF"/>
    <w:rsid w:val="00FF3DDF"/>
    <w:rsid w:val="00FF470E"/>
    <w:rsid w:val="00FF4798"/>
    <w:rsid w:val="00F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5874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32"/>
  </w:style>
  <w:style w:type="paragraph" w:styleId="Heading2">
    <w:name w:val="heading 2"/>
    <w:basedOn w:val="Normal"/>
    <w:link w:val="Heading2Char"/>
    <w:uiPriority w:val="9"/>
    <w:unhideWhenUsed/>
    <w:qFormat/>
    <w:rsid w:val="00006C88"/>
    <w:pPr>
      <w:widowControl w:val="0"/>
      <w:autoSpaceDE w:val="0"/>
      <w:autoSpaceDN w:val="0"/>
      <w:spacing w:after="0" w:line="240" w:lineRule="auto"/>
      <w:ind w:left="155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2782D"/>
  </w:style>
  <w:style w:type="paragraph" w:styleId="Header">
    <w:name w:val="header"/>
    <w:basedOn w:val="Normal"/>
    <w:link w:val="HeaderChar"/>
    <w:uiPriority w:val="99"/>
    <w:unhideWhenUsed/>
    <w:rsid w:val="009B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61F"/>
  </w:style>
  <w:style w:type="paragraph" w:styleId="Footer">
    <w:name w:val="footer"/>
    <w:basedOn w:val="Normal"/>
    <w:link w:val="FooterChar"/>
    <w:uiPriority w:val="99"/>
    <w:unhideWhenUsed/>
    <w:rsid w:val="009B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61F"/>
  </w:style>
  <w:style w:type="character" w:styleId="Hyperlink">
    <w:name w:val="Hyperlink"/>
    <w:basedOn w:val="DefaultParagraphFont"/>
    <w:uiPriority w:val="99"/>
    <w:unhideWhenUsed/>
    <w:rsid w:val="006E12B0"/>
    <w:rPr>
      <w:color w:val="0000FF"/>
      <w:u w:val="single"/>
    </w:rPr>
  </w:style>
  <w:style w:type="paragraph" w:customStyle="1" w:styleId="msonormal0">
    <w:name w:val="msonormal"/>
    <w:basedOn w:val="Normal"/>
    <w:rsid w:val="00C016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1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6A6"/>
    <w:rPr>
      <w:rFonts w:ascii="Segoe UI" w:hAnsi="Segoe UI" w:cs="Segoe UI"/>
      <w:sz w:val="18"/>
      <w:szCs w:val="18"/>
    </w:rPr>
  </w:style>
  <w:style w:type="paragraph" w:styleId="ListParagraph">
    <w:name w:val="List Paragraph"/>
    <w:basedOn w:val="Normal"/>
    <w:uiPriority w:val="34"/>
    <w:qFormat/>
    <w:rsid w:val="00A8451A"/>
    <w:pPr>
      <w:ind w:left="720"/>
      <w:contextualSpacing/>
    </w:pPr>
  </w:style>
  <w:style w:type="paragraph" w:customStyle="1" w:styleId="LRHeadings">
    <w:name w:val="LR Headings"/>
    <w:basedOn w:val="Normal"/>
    <w:link w:val="LRHeadingsChar"/>
    <w:qFormat/>
    <w:rsid w:val="00D128B5"/>
    <w:pPr>
      <w:spacing w:before="18" w:after="0" w:line="240" w:lineRule="auto"/>
      <w:ind w:right="-20"/>
      <w:jc w:val="center"/>
    </w:pPr>
    <w:rPr>
      <w:rFonts w:ascii="Times New Roman" w:eastAsia="Times New Roman" w:hAnsi="Times New Roman" w:cs="Times New Roman"/>
      <w:b/>
      <w:bCs/>
      <w:color w:val="000000"/>
      <w:sz w:val="24"/>
      <w:szCs w:val="24"/>
    </w:rPr>
  </w:style>
  <w:style w:type="character" w:customStyle="1" w:styleId="LRHeadingsChar">
    <w:name w:val="LR Headings Char"/>
    <w:basedOn w:val="DefaultParagraphFont"/>
    <w:link w:val="LRHeadings"/>
    <w:rsid w:val="00D128B5"/>
    <w:rPr>
      <w:rFonts w:ascii="Times New Roman" w:eastAsia="Times New Roman" w:hAnsi="Times New Roman" w:cs="Times New Roman"/>
      <w:b/>
      <w:bCs/>
      <w:color w:val="000000"/>
      <w:sz w:val="24"/>
      <w:szCs w:val="24"/>
    </w:rPr>
  </w:style>
  <w:style w:type="paragraph" w:customStyle="1" w:styleId="LRLetter">
    <w:name w:val="LR Letter"/>
    <w:basedOn w:val="Normal"/>
    <w:qFormat/>
    <w:rsid w:val="003C56A2"/>
    <w:pPr>
      <w:spacing w:after="0" w:line="240" w:lineRule="auto"/>
      <w:ind w:left="1440" w:hanging="720"/>
      <w:jc w:val="both"/>
    </w:pPr>
    <w:rPr>
      <w:rFonts w:ascii="Times New Roman" w:hAnsi="Times New Roman" w:cs="Times New Roman"/>
      <w:bCs/>
      <w:sz w:val="24"/>
      <w:szCs w:val="24"/>
    </w:rPr>
  </w:style>
  <w:style w:type="paragraph" w:customStyle="1" w:styleId="LRNumbers">
    <w:name w:val="LR Numbers"/>
    <w:basedOn w:val="Normal"/>
    <w:qFormat/>
    <w:rsid w:val="003C56A2"/>
    <w:pPr>
      <w:spacing w:after="0" w:line="240" w:lineRule="auto"/>
      <w:ind w:left="2160" w:hanging="720"/>
      <w:jc w:val="both"/>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90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C4F"/>
    <w:rPr>
      <w:sz w:val="20"/>
      <w:szCs w:val="20"/>
    </w:rPr>
  </w:style>
  <w:style w:type="character" w:styleId="FootnoteReference">
    <w:name w:val="footnote reference"/>
    <w:basedOn w:val="DefaultParagraphFont"/>
    <w:uiPriority w:val="99"/>
    <w:semiHidden/>
    <w:unhideWhenUsed/>
    <w:rsid w:val="00890C4F"/>
    <w:rPr>
      <w:vertAlign w:val="superscript"/>
    </w:rPr>
  </w:style>
  <w:style w:type="character" w:styleId="CommentReference">
    <w:name w:val="annotation reference"/>
    <w:basedOn w:val="DefaultParagraphFont"/>
    <w:uiPriority w:val="99"/>
    <w:semiHidden/>
    <w:unhideWhenUsed/>
    <w:rsid w:val="0014553F"/>
    <w:rPr>
      <w:sz w:val="16"/>
      <w:szCs w:val="16"/>
    </w:rPr>
  </w:style>
  <w:style w:type="paragraph" w:styleId="CommentText">
    <w:name w:val="annotation text"/>
    <w:basedOn w:val="Normal"/>
    <w:link w:val="CommentTextChar"/>
    <w:uiPriority w:val="99"/>
    <w:unhideWhenUsed/>
    <w:rsid w:val="0014553F"/>
    <w:pPr>
      <w:spacing w:line="240" w:lineRule="auto"/>
    </w:pPr>
    <w:rPr>
      <w:sz w:val="20"/>
      <w:szCs w:val="20"/>
    </w:rPr>
  </w:style>
  <w:style w:type="character" w:customStyle="1" w:styleId="CommentTextChar">
    <w:name w:val="Comment Text Char"/>
    <w:basedOn w:val="DefaultParagraphFont"/>
    <w:link w:val="CommentText"/>
    <w:uiPriority w:val="99"/>
    <w:rsid w:val="0014553F"/>
    <w:rPr>
      <w:sz w:val="20"/>
      <w:szCs w:val="20"/>
    </w:rPr>
  </w:style>
  <w:style w:type="paragraph" w:styleId="CommentSubject">
    <w:name w:val="annotation subject"/>
    <w:basedOn w:val="CommentText"/>
    <w:next w:val="CommentText"/>
    <w:link w:val="CommentSubjectChar"/>
    <w:uiPriority w:val="99"/>
    <w:semiHidden/>
    <w:unhideWhenUsed/>
    <w:rsid w:val="0014553F"/>
    <w:rPr>
      <w:b/>
      <w:bCs/>
    </w:rPr>
  </w:style>
  <w:style w:type="character" w:customStyle="1" w:styleId="CommentSubjectChar">
    <w:name w:val="Comment Subject Char"/>
    <w:basedOn w:val="CommentTextChar"/>
    <w:link w:val="CommentSubject"/>
    <w:uiPriority w:val="99"/>
    <w:semiHidden/>
    <w:rsid w:val="0014553F"/>
    <w:rPr>
      <w:b/>
      <w:bCs/>
      <w:sz w:val="20"/>
      <w:szCs w:val="20"/>
    </w:rPr>
  </w:style>
  <w:style w:type="paragraph" w:styleId="Revision">
    <w:name w:val="Revision"/>
    <w:hidden/>
    <w:uiPriority w:val="99"/>
    <w:semiHidden/>
    <w:rsid w:val="0014553F"/>
    <w:pPr>
      <w:spacing w:after="0" w:line="240" w:lineRule="auto"/>
    </w:pPr>
  </w:style>
  <w:style w:type="character" w:styleId="UnresolvedMention">
    <w:name w:val="Unresolved Mention"/>
    <w:basedOn w:val="DefaultParagraphFont"/>
    <w:uiPriority w:val="99"/>
    <w:semiHidden/>
    <w:unhideWhenUsed/>
    <w:rsid w:val="007F2041"/>
    <w:rPr>
      <w:color w:val="605E5C"/>
      <w:shd w:val="clear" w:color="auto" w:fill="E1DFDD"/>
    </w:rPr>
  </w:style>
  <w:style w:type="table" w:styleId="TableGrid">
    <w:name w:val="Table Grid"/>
    <w:basedOn w:val="TableNormal"/>
    <w:uiPriority w:val="39"/>
    <w:rsid w:val="008E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BAA"/>
    <w:rPr>
      <w:color w:val="954F72" w:themeColor="followedHyperlink"/>
      <w:u w:val="single"/>
    </w:rPr>
  </w:style>
  <w:style w:type="paragraph" w:customStyle="1" w:styleId="Default">
    <w:name w:val="Default"/>
    <w:rsid w:val="00D75E6A"/>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Strong">
    <w:name w:val="Strong"/>
    <w:basedOn w:val="DefaultParagraphFont"/>
    <w:uiPriority w:val="22"/>
    <w:qFormat/>
    <w:rsid w:val="004D1FCF"/>
    <w:rPr>
      <w:b/>
      <w:bCs/>
    </w:rPr>
  </w:style>
  <w:style w:type="character" w:styleId="Emphasis">
    <w:name w:val="Emphasis"/>
    <w:basedOn w:val="DefaultParagraphFont"/>
    <w:uiPriority w:val="20"/>
    <w:qFormat/>
    <w:rsid w:val="004D1FCF"/>
    <w:rPr>
      <w:i/>
      <w:iCs/>
    </w:rPr>
  </w:style>
  <w:style w:type="character" w:customStyle="1" w:styleId="Heading2Char">
    <w:name w:val="Heading 2 Char"/>
    <w:basedOn w:val="DefaultParagraphFont"/>
    <w:link w:val="Heading2"/>
    <w:uiPriority w:val="9"/>
    <w:rsid w:val="00006C8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06C88"/>
    <w:pPr>
      <w:widowControl w:val="0"/>
      <w:autoSpaceDE w:val="0"/>
      <w:autoSpaceDN w:val="0"/>
      <w:spacing w:after="0" w:line="240" w:lineRule="auto"/>
      <w:ind w:left="1560" w:hanging="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6C88"/>
    <w:rPr>
      <w:rFonts w:ascii="Times New Roman" w:eastAsia="Times New Roman" w:hAnsi="Times New Roman" w:cs="Times New Roman"/>
      <w:sz w:val="24"/>
      <w:szCs w:val="24"/>
    </w:rPr>
  </w:style>
  <w:style w:type="paragraph" w:styleId="Title">
    <w:name w:val="Title"/>
    <w:basedOn w:val="Normal"/>
    <w:link w:val="TitleChar"/>
    <w:uiPriority w:val="10"/>
    <w:qFormat/>
    <w:rsid w:val="00006C88"/>
    <w:pPr>
      <w:widowControl w:val="0"/>
      <w:autoSpaceDE w:val="0"/>
      <w:autoSpaceDN w:val="0"/>
      <w:spacing w:after="0" w:line="240" w:lineRule="auto"/>
      <w:ind w:left="179" w:right="17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006C88"/>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630">
      <w:bodyDiv w:val="1"/>
      <w:marLeft w:val="0"/>
      <w:marRight w:val="0"/>
      <w:marTop w:val="0"/>
      <w:marBottom w:val="0"/>
      <w:divBdr>
        <w:top w:val="none" w:sz="0" w:space="0" w:color="auto"/>
        <w:left w:val="none" w:sz="0" w:space="0" w:color="auto"/>
        <w:bottom w:val="none" w:sz="0" w:space="0" w:color="auto"/>
        <w:right w:val="none" w:sz="0" w:space="0" w:color="auto"/>
      </w:divBdr>
    </w:div>
    <w:div w:id="16470799">
      <w:bodyDiv w:val="1"/>
      <w:marLeft w:val="0"/>
      <w:marRight w:val="0"/>
      <w:marTop w:val="0"/>
      <w:marBottom w:val="0"/>
      <w:divBdr>
        <w:top w:val="none" w:sz="0" w:space="0" w:color="auto"/>
        <w:left w:val="none" w:sz="0" w:space="0" w:color="auto"/>
        <w:bottom w:val="none" w:sz="0" w:space="0" w:color="auto"/>
        <w:right w:val="none" w:sz="0" w:space="0" w:color="auto"/>
      </w:divBdr>
    </w:div>
    <w:div w:id="16516357">
      <w:bodyDiv w:val="1"/>
      <w:marLeft w:val="0"/>
      <w:marRight w:val="0"/>
      <w:marTop w:val="0"/>
      <w:marBottom w:val="0"/>
      <w:divBdr>
        <w:top w:val="none" w:sz="0" w:space="0" w:color="auto"/>
        <w:left w:val="none" w:sz="0" w:space="0" w:color="auto"/>
        <w:bottom w:val="none" w:sz="0" w:space="0" w:color="auto"/>
        <w:right w:val="none" w:sz="0" w:space="0" w:color="auto"/>
      </w:divBdr>
    </w:div>
    <w:div w:id="22171402">
      <w:bodyDiv w:val="1"/>
      <w:marLeft w:val="0"/>
      <w:marRight w:val="0"/>
      <w:marTop w:val="0"/>
      <w:marBottom w:val="0"/>
      <w:divBdr>
        <w:top w:val="none" w:sz="0" w:space="0" w:color="auto"/>
        <w:left w:val="none" w:sz="0" w:space="0" w:color="auto"/>
        <w:bottom w:val="none" w:sz="0" w:space="0" w:color="auto"/>
        <w:right w:val="none" w:sz="0" w:space="0" w:color="auto"/>
      </w:divBdr>
    </w:div>
    <w:div w:id="51463242">
      <w:bodyDiv w:val="1"/>
      <w:marLeft w:val="0"/>
      <w:marRight w:val="0"/>
      <w:marTop w:val="0"/>
      <w:marBottom w:val="0"/>
      <w:divBdr>
        <w:top w:val="none" w:sz="0" w:space="0" w:color="auto"/>
        <w:left w:val="none" w:sz="0" w:space="0" w:color="auto"/>
        <w:bottom w:val="none" w:sz="0" w:space="0" w:color="auto"/>
        <w:right w:val="none" w:sz="0" w:space="0" w:color="auto"/>
      </w:divBdr>
    </w:div>
    <w:div w:id="51780076">
      <w:bodyDiv w:val="1"/>
      <w:marLeft w:val="0"/>
      <w:marRight w:val="0"/>
      <w:marTop w:val="0"/>
      <w:marBottom w:val="0"/>
      <w:divBdr>
        <w:top w:val="none" w:sz="0" w:space="0" w:color="auto"/>
        <w:left w:val="none" w:sz="0" w:space="0" w:color="auto"/>
        <w:bottom w:val="none" w:sz="0" w:space="0" w:color="auto"/>
        <w:right w:val="none" w:sz="0" w:space="0" w:color="auto"/>
      </w:divBdr>
    </w:div>
    <w:div w:id="89546021">
      <w:bodyDiv w:val="1"/>
      <w:marLeft w:val="0"/>
      <w:marRight w:val="0"/>
      <w:marTop w:val="0"/>
      <w:marBottom w:val="0"/>
      <w:divBdr>
        <w:top w:val="none" w:sz="0" w:space="0" w:color="auto"/>
        <w:left w:val="none" w:sz="0" w:space="0" w:color="auto"/>
        <w:bottom w:val="none" w:sz="0" w:space="0" w:color="auto"/>
        <w:right w:val="none" w:sz="0" w:space="0" w:color="auto"/>
      </w:divBdr>
    </w:div>
    <w:div w:id="97725601">
      <w:bodyDiv w:val="1"/>
      <w:marLeft w:val="0"/>
      <w:marRight w:val="0"/>
      <w:marTop w:val="0"/>
      <w:marBottom w:val="0"/>
      <w:divBdr>
        <w:top w:val="none" w:sz="0" w:space="0" w:color="auto"/>
        <w:left w:val="none" w:sz="0" w:space="0" w:color="auto"/>
        <w:bottom w:val="none" w:sz="0" w:space="0" w:color="auto"/>
        <w:right w:val="none" w:sz="0" w:space="0" w:color="auto"/>
      </w:divBdr>
    </w:div>
    <w:div w:id="106584245">
      <w:bodyDiv w:val="1"/>
      <w:marLeft w:val="0"/>
      <w:marRight w:val="0"/>
      <w:marTop w:val="0"/>
      <w:marBottom w:val="0"/>
      <w:divBdr>
        <w:top w:val="none" w:sz="0" w:space="0" w:color="auto"/>
        <w:left w:val="none" w:sz="0" w:space="0" w:color="auto"/>
        <w:bottom w:val="none" w:sz="0" w:space="0" w:color="auto"/>
        <w:right w:val="none" w:sz="0" w:space="0" w:color="auto"/>
      </w:divBdr>
    </w:div>
    <w:div w:id="123239427">
      <w:bodyDiv w:val="1"/>
      <w:marLeft w:val="0"/>
      <w:marRight w:val="0"/>
      <w:marTop w:val="0"/>
      <w:marBottom w:val="0"/>
      <w:divBdr>
        <w:top w:val="none" w:sz="0" w:space="0" w:color="auto"/>
        <w:left w:val="none" w:sz="0" w:space="0" w:color="auto"/>
        <w:bottom w:val="none" w:sz="0" w:space="0" w:color="auto"/>
        <w:right w:val="none" w:sz="0" w:space="0" w:color="auto"/>
      </w:divBdr>
    </w:div>
    <w:div w:id="159665358">
      <w:bodyDiv w:val="1"/>
      <w:marLeft w:val="0"/>
      <w:marRight w:val="0"/>
      <w:marTop w:val="0"/>
      <w:marBottom w:val="0"/>
      <w:divBdr>
        <w:top w:val="none" w:sz="0" w:space="0" w:color="auto"/>
        <w:left w:val="none" w:sz="0" w:space="0" w:color="auto"/>
        <w:bottom w:val="none" w:sz="0" w:space="0" w:color="auto"/>
        <w:right w:val="none" w:sz="0" w:space="0" w:color="auto"/>
      </w:divBdr>
    </w:div>
    <w:div w:id="170535328">
      <w:bodyDiv w:val="1"/>
      <w:marLeft w:val="0"/>
      <w:marRight w:val="0"/>
      <w:marTop w:val="0"/>
      <w:marBottom w:val="0"/>
      <w:divBdr>
        <w:top w:val="none" w:sz="0" w:space="0" w:color="auto"/>
        <w:left w:val="none" w:sz="0" w:space="0" w:color="auto"/>
        <w:bottom w:val="none" w:sz="0" w:space="0" w:color="auto"/>
        <w:right w:val="none" w:sz="0" w:space="0" w:color="auto"/>
      </w:divBdr>
    </w:div>
    <w:div w:id="170722617">
      <w:bodyDiv w:val="1"/>
      <w:marLeft w:val="0"/>
      <w:marRight w:val="0"/>
      <w:marTop w:val="0"/>
      <w:marBottom w:val="0"/>
      <w:divBdr>
        <w:top w:val="none" w:sz="0" w:space="0" w:color="auto"/>
        <w:left w:val="none" w:sz="0" w:space="0" w:color="auto"/>
        <w:bottom w:val="none" w:sz="0" w:space="0" w:color="auto"/>
        <w:right w:val="none" w:sz="0" w:space="0" w:color="auto"/>
      </w:divBdr>
    </w:div>
    <w:div w:id="210265676">
      <w:bodyDiv w:val="1"/>
      <w:marLeft w:val="0"/>
      <w:marRight w:val="0"/>
      <w:marTop w:val="0"/>
      <w:marBottom w:val="0"/>
      <w:divBdr>
        <w:top w:val="none" w:sz="0" w:space="0" w:color="auto"/>
        <w:left w:val="none" w:sz="0" w:space="0" w:color="auto"/>
        <w:bottom w:val="none" w:sz="0" w:space="0" w:color="auto"/>
        <w:right w:val="none" w:sz="0" w:space="0" w:color="auto"/>
      </w:divBdr>
    </w:div>
    <w:div w:id="233901321">
      <w:bodyDiv w:val="1"/>
      <w:marLeft w:val="0"/>
      <w:marRight w:val="0"/>
      <w:marTop w:val="0"/>
      <w:marBottom w:val="0"/>
      <w:divBdr>
        <w:top w:val="none" w:sz="0" w:space="0" w:color="auto"/>
        <w:left w:val="none" w:sz="0" w:space="0" w:color="auto"/>
        <w:bottom w:val="none" w:sz="0" w:space="0" w:color="auto"/>
        <w:right w:val="none" w:sz="0" w:space="0" w:color="auto"/>
      </w:divBdr>
    </w:div>
    <w:div w:id="270212875">
      <w:bodyDiv w:val="1"/>
      <w:marLeft w:val="0"/>
      <w:marRight w:val="0"/>
      <w:marTop w:val="0"/>
      <w:marBottom w:val="0"/>
      <w:divBdr>
        <w:top w:val="none" w:sz="0" w:space="0" w:color="auto"/>
        <w:left w:val="none" w:sz="0" w:space="0" w:color="auto"/>
        <w:bottom w:val="none" w:sz="0" w:space="0" w:color="auto"/>
        <w:right w:val="none" w:sz="0" w:space="0" w:color="auto"/>
      </w:divBdr>
    </w:div>
    <w:div w:id="276301720">
      <w:bodyDiv w:val="1"/>
      <w:marLeft w:val="0"/>
      <w:marRight w:val="0"/>
      <w:marTop w:val="0"/>
      <w:marBottom w:val="0"/>
      <w:divBdr>
        <w:top w:val="none" w:sz="0" w:space="0" w:color="auto"/>
        <w:left w:val="none" w:sz="0" w:space="0" w:color="auto"/>
        <w:bottom w:val="none" w:sz="0" w:space="0" w:color="auto"/>
        <w:right w:val="none" w:sz="0" w:space="0" w:color="auto"/>
      </w:divBdr>
    </w:div>
    <w:div w:id="278265883">
      <w:bodyDiv w:val="1"/>
      <w:marLeft w:val="0"/>
      <w:marRight w:val="0"/>
      <w:marTop w:val="0"/>
      <w:marBottom w:val="0"/>
      <w:divBdr>
        <w:top w:val="none" w:sz="0" w:space="0" w:color="auto"/>
        <w:left w:val="none" w:sz="0" w:space="0" w:color="auto"/>
        <w:bottom w:val="none" w:sz="0" w:space="0" w:color="auto"/>
        <w:right w:val="none" w:sz="0" w:space="0" w:color="auto"/>
      </w:divBdr>
    </w:div>
    <w:div w:id="306473507">
      <w:bodyDiv w:val="1"/>
      <w:marLeft w:val="0"/>
      <w:marRight w:val="0"/>
      <w:marTop w:val="0"/>
      <w:marBottom w:val="0"/>
      <w:divBdr>
        <w:top w:val="none" w:sz="0" w:space="0" w:color="auto"/>
        <w:left w:val="none" w:sz="0" w:space="0" w:color="auto"/>
        <w:bottom w:val="none" w:sz="0" w:space="0" w:color="auto"/>
        <w:right w:val="none" w:sz="0" w:space="0" w:color="auto"/>
      </w:divBdr>
    </w:div>
    <w:div w:id="349457273">
      <w:bodyDiv w:val="1"/>
      <w:marLeft w:val="0"/>
      <w:marRight w:val="0"/>
      <w:marTop w:val="0"/>
      <w:marBottom w:val="0"/>
      <w:divBdr>
        <w:top w:val="none" w:sz="0" w:space="0" w:color="auto"/>
        <w:left w:val="none" w:sz="0" w:space="0" w:color="auto"/>
        <w:bottom w:val="none" w:sz="0" w:space="0" w:color="auto"/>
        <w:right w:val="none" w:sz="0" w:space="0" w:color="auto"/>
      </w:divBdr>
    </w:div>
    <w:div w:id="360588758">
      <w:bodyDiv w:val="1"/>
      <w:marLeft w:val="0"/>
      <w:marRight w:val="0"/>
      <w:marTop w:val="0"/>
      <w:marBottom w:val="0"/>
      <w:divBdr>
        <w:top w:val="none" w:sz="0" w:space="0" w:color="auto"/>
        <w:left w:val="none" w:sz="0" w:space="0" w:color="auto"/>
        <w:bottom w:val="none" w:sz="0" w:space="0" w:color="auto"/>
        <w:right w:val="none" w:sz="0" w:space="0" w:color="auto"/>
      </w:divBdr>
    </w:div>
    <w:div w:id="372465912">
      <w:bodyDiv w:val="1"/>
      <w:marLeft w:val="0"/>
      <w:marRight w:val="0"/>
      <w:marTop w:val="0"/>
      <w:marBottom w:val="0"/>
      <w:divBdr>
        <w:top w:val="none" w:sz="0" w:space="0" w:color="auto"/>
        <w:left w:val="none" w:sz="0" w:space="0" w:color="auto"/>
        <w:bottom w:val="none" w:sz="0" w:space="0" w:color="auto"/>
        <w:right w:val="none" w:sz="0" w:space="0" w:color="auto"/>
      </w:divBdr>
    </w:div>
    <w:div w:id="407074991">
      <w:bodyDiv w:val="1"/>
      <w:marLeft w:val="0"/>
      <w:marRight w:val="0"/>
      <w:marTop w:val="0"/>
      <w:marBottom w:val="0"/>
      <w:divBdr>
        <w:top w:val="none" w:sz="0" w:space="0" w:color="auto"/>
        <w:left w:val="none" w:sz="0" w:space="0" w:color="auto"/>
        <w:bottom w:val="none" w:sz="0" w:space="0" w:color="auto"/>
        <w:right w:val="none" w:sz="0" w:space="0" w:color="auto"/>
      </w:divBdr>
    </w:div>
    <w:div w:id="410002649">
      <w:bodyDiv w:val="1"/>
      <w:marLeft w:val="0"/>
      <w:marRight w:val="0"/>
      <w:marTop w:val="0"/>
      <w:marBottom w:val="0"/>
      <w:divBdr>
        <w:top w:val="none" w:sz="0" w:space="0" w:color="auto"/>
        <w:left w:val="none" w:sz="0" w:space="0" w:color="auto"/>
        <w:bottom w:val="none" w:sz="0" w:space="0" w:color="auto"/>
        <w:right w:val="none" w:sz="0" w:space="0" w:color="auto"/>
      </w:divBdr>
    </w:div>
    <w:div w:id="450320040">
      <w:bodyDiv w:val="1"/>
      <w:marLeft w:val="0"/>
      <w:marRight w:val="0"/>
      <w:marTop w:val="0"/>
      <w:marBottom w:val="0"/>
      <w:divBdr>
        <w:top w:val="none" w:sz="0" w:space="0" w:color="auto"/>
        <w:left w:val="none" w:sz="0" w:space="0" w:color="auto"/>
        <w:bottom w:val="none" w:sz="0" w:space="0" w:color="auto"/>
        <w:right w:val="none" w:sz="0" w:space="0" w:color="auto"/>
      </w:divBdr>
    </w:div>
    <w:div w:id="490566747">
      <w:bodyDiv w:val="1"/>
      <w:marLeft w:val="0"/>
      <w:marRight w:val="0"/>
      <w:marTop w:val="0"/>
      <w:marBottom w:val="0"/>
      <w:divBdr>
        <w:top w:val="none" w:sz="0" w:space="0" w:color="auto"/>
        <w:left w:val="none" w:sz="0" w:space="0" w:color="auto"/>
        <w:bottom w:val="none" w:sz="0" w:space="0" w:color="auto"/>
        <w:right w:val="none" w:sz="0" w:space="0" w:color="auto"/>
      </w:divBdr>
    </w:div>
    <w:div w:id="497812275">
      <w:bodyDiv w:val="1"/>
      <w:marLeft w:val="0"/>
      <w:marRight w:val="0"/>
      <w:marTop w:val="0"/>
      <w:marBottom w:val="0"/>
      <w:divBdr>
        <w:top w:val="none" w:sz="0" w:space="0" w:color="auto"/>
        <w:left w:val="none" w:sz="0" w:space="0" w:color="auto"/>
        <w:bottom w:val="none" w:sz="0" w:space="0" w:color="auto"/>
        <w:right w:val="none" w:sz="0" w:space="0" w:color="auto"/>
      </w:divBdr>
    </w:div>
    <w:div w:id="522403309">
      <w:bodyDiv w:val="1"/>
      <w:marLeft w:val="0"/>
      <w:marRight w:val="0"/>
      <w:marTop w:val="0"/>
      <w:marBottom w:val="0"/>
      <w:divBdr>
        <w:top w:val="none" w:sz="0" w:space="0" w:color="auto"/>
        <w:left w:val="none" w:sz="0" w:space="0" w:color="auto"/>
        <w:bottom w:val="none" w:sz="0" w:space="0" w:color="auto"/>
        <w:right w:val="none" w:sz="0" w:space="0" w:color="auto"/>
      </w:divBdr>
    </w:div>
    <w:div w:id="533426321">
      <w:bodyDiv w:val="1"/>
      <w:marLeft w:val="0"/>
      <w:marRight w:val="0"/>
      <w:marTop w:val="0"/>
      <w:marBottom w:val="0"/>
      <w:divBdr>
        <w:top w:val="none" w:sz="0" w:space="0" w:color="auto"/>
        <w:left w:val="none" w:sz="0" w:space="0" w:color="auto"/>
        <w:bottom w:val="none" w:sz="0" w:space="0" w:color="auto"/>
        <w:right w:val="none" w:sz="0" w:space="0" w:color="auto"/>
      </w:divBdr>
    </w:div>
    <w:div w:id="544829403">
      <w:bodyDiv w:val="1"/>
      <w:marLeft w:val="0"/>
      <w:marRight w:val="0"/>
      <w:marTop w:val="0"/>
      <w:marBottom w:val="0"/>
      <w:divBdr>
        <w:top w:val="none" w:sz="0" w:space="0" w:color="auto"/>
        <w:left w:val="none" w:sz="0" w:space="0" w:color="auto"/>
        <w:bottom w:val="none" w:sz="0" w:space="0" w:color="auto"/>
        <w:right w:val="none" w:sz="0" w:space="0" w:color="auto"/>
      </w:divBdr>
    </w:div>
    <w:div w:id="546919559">
      <w:bodyDiv w:val="1"/>
      <w:marLeft w:val="0"/>
      <w:marRight w:val="0"/>
      <w:marTop w:val="0"/>
      <w:marBottom w:val="0"/>
      <w:divBdr>
        <w:top w:val="none" w:sz="0" w:space="0" w:color="auto"/>
        <w:left w:val="none" w:sz="0" w:space="0" w:color="auto"/>
        <w:bottom w:val="none" w:sz="0" w:space="0" w:color="auto"/>
        <w:right w:val="none" w:sz="0" w:space="0" w:color="auto"/>
      </w:divBdr>
    </w:div>
    <w:div w:id="565772648">
      <w:bodyDiv w:val="1"/>
      <w:marLeft w:val="0"/>
      <w:marRight w:val="0"/>
      <w:marTop w:val="0"/>
      <w:marBottom w:val="0"/>
      <w:divBdr>
        <w:top w:val="none" w:sz="0" w:space="0" w:color="auto"/>
        <w:left w:val="none" w:sz="0" w:space="0" w:color="auto"/>
        <w:bottom w:val="none" w:sz="0" w:space="0" w:color="auto"/>
        <w:right w:val="none" w:sz="0" w:space="0" w:color="auto"/>
      </w:divBdr>
    </w:div>
    <w:div w:id="579753414">
      <w:bodyDiv w:val="1"/>
      <w:marLeft w:val="0"/>
      <w:marRight w:val="0"/>
      <w:marTop w:val="0"/>
      <w:marBottom w:val="0"/>
      <w:divBdr>
        <w:top w:val="none" w:sz="0" w:space="0" w:color="auto"/>
        <w:left w:val="none" w:sz="0" w:space="0" w:color="auto"/>
        <w:bottom w:val="none" w:sz="0" w:space="0" w:color="auto"/>
        <w:right w:val="none" w:sz="0" w:space="0" w:color="auto"/>
      </w:divBdr>
    </w:div>
    <w:div w:id="592664317">
      <w:bodyDiv w:val="1"/>
      <w:marLeft w:val="0"/>
      <w:marRight w:val="0"/>
      <w:marTop w:val="0"/>
      <w:marBottom w:val="0"/>
      <w:divBdr>
        <w:top w:val="none" w:sz="0" w:space="0" w:color="auto"/>
        <w:left w:val="none" w:sz="0" w:space="0" w:color="auto"/>
        <w:bottom w:val="none" w:sz="0" w:space="0" w:color="auto"/>
        <w:right w:val="none" w:sz="0" w:space="0" w:color="auto"/>
      </w:divBdr>
    </w:div>
    <w:div w:id="621691055">
      <w:bodyDiv w:val="1"/>
      <w:marLeft w:val="0"/>
      <w:marRight w:val="0"/>
      <w:marTop w:val="0"/>
      <w:marBottom w:val="0"/>
      <w:divBdr>
        <w:top w:val="none" w:sz="0" w:space="0" w:color="auto"/>
        <w:left w:val="none" w:sz="0" w:space="0" w:color="auto"/>
        <w:bottom w:val="none" w:sz="0" w:space="0" w:color="auto"/>
        <w:right w:val="none" w:sz="0" w:space="0" w:color="auto"/>
      </w:divBdr>
    </w:div>
    <w:div w:id="623849026">
      <w:bodyDiv w:val="1"/>
      <w:marLeft w:val="0"/>
      <w:marRight w:val="0"/>
      <w:marTop w:val="0"/>
      <w:marBottom w:val="0"/>
      <w:divBdr>
        <w:top w:val="none" w:sz="0" w:space="0" w:color="auto"/>
        <w:left w:val="none" w:sz="0" w:space="0" w:color="auto"/>
        <w:bottom w:val="none" w:sz="0" w:space="0" w:color="auto"/>
        <w:right w:val="none" w:sz="0" w:space="0" w:color="auto"/>
      </w:divBdr>
    </w:div>
    <w:div w:id="629552079">
      <w:bodyDiv w:val="1"/>
      <w:marLeft w:val="0"/>
      <w:marRight w:val="0"/>
      <w:marTop w:val="0"/>
      <w:marBottom w:val="0"/>
      <w:divBdr>
        <w:top w:val="none" w:sz="0" w:space="0" w:color="auto"/>
        <w:left w:val="none" w:sz="0" w:space="0" w:color="auto"/>
        <w:bottom w:val="none" w:sz="0" w:space="0" w:color="auto"/>
        <w:right w:val="none" w:sz="0" w:space="0" w:color="auto"/>
      </w:divBdr>
    </w:div>
    <w:div w:id="637295662">
      <w:bodyDiv w:val="1"/>
      <w:marLeft w:val="0"/>
      <w:marRight w:val="0"/>
      <w:marTop w:val="0"/>
      <w:marBottom w:val="0"/>
      <w:divBdr>
        <w:top w:val="none" w:sz="0" w:space="0" w:color="auto"/>
        <w:left w:val="none" w:sz="0" w:space="0" w:color="auto"/>
        <w:bottom w:val="none" w:sz="0" w:space="0" w:color="auto"/>
        <w:right w:val="none" w:sz="0" w:space="0" w:color="auto"/>
      </w:divBdr>
    </w:div>
    <w:div w:id="638263884">
      <w:bodyDiv w:val="1"/>
      <w:marLeft w:val="0"/>
      <w:marRight w:val="0"/>
      <w:marTop w:val="0"/>
      <w:marBottom w:val="0"/>
      <w:divBdr>
        <w:top w:val="none" w:sz="0" w:space="0" w:color="auto"/>
        <w:left w:val="none" w:sz="0" w:space="0" w:color="auto"/>
        <w:bottom w:val="none" w:sz="0" w:space="0" w:color="auto"/>
        <w:right w:val="none" w:sz="0" w:space="0" w:color="auto"/>
      </w:divBdr>
    </w:div>
    <w:div w:id="650600245">
      <w:bodyDiv w:val="1"/>
      <w:marLeft w:val="0"/>
      <w:marRight w:val="0"/>
      <w:marTop w:val="0"/>
      <w:marBottom w:val="0"/>
      <w:divBdr>
        <w:top w:val="none" w:sz="0" w:space="0" w:color="auto"/>
        <w:left w:val="none" w:sz="0" w:space="0" w:color="auto"/>
        <w:bottom w:val="none" w:sz="0" w:space="0" w:color="auto"/>
        <w:right w:val="none" w:sz="0" w:space="0" w:color="auto"/>
      </w:divBdr>
    </w:div>
    <w:div w:id="651714154">
      <w:bodyDiv w:val="1"/>
      <w:marLeft w:val="0"/>
      <w:marRight w:val="0"/>
      <w:marTop w:val="0"/>
      <w:marBottom w:val="0"/>
      <w:divBdr>
        <w:top w:val="none" w:sz="0" w:space="0" w:color="auto"/>
        <w:left w:val="none" w:sz="0" w:space="0" w:color="auto"/>
        <w:bottom w:val="none" w:sz="0" w:space="0" w:color="auto"/>
        <w:right w:val="none" w:sz="0" w:space="0" w:color="auto"/>
      </w:divBdr>
    </w:div>
    <w:div w:id="661156032">
      <w:bodyDiv w:val="1"/>
      <w:marLeft w:val="0"/>
      <w:marRight w:val="0"/>
      <w:marTop w:val="0"/>
      <w:marBottom w:val="0"/>
      <w:divBdr>
        <w:top w:val="none" w:sz="0" w:space="0" w:color="auto"/>
        <w:left w:val="none" w:sz="0" w:space="0" w:color="auto"/>
        <w:bottom w:val="none" w:sz="0" w:space="0" w:color="auto"/>
        <w:right w:val="none" w:sz="0" w:space="0" w:color="auto"/>
      </w:divBdr>
    </w:div>
    <w:div w:id="708336084">
      <w:bodyDiv w:val="1"/>
      <w:marLeft w:val="0"/>
      <w:marRight w:val="0"/>
      <w:marTop w:val="0"/>
      <w:marBottom w:val="0"/>
      <w:divBdr>
        <w:top w:val="none" w:sz="0" w:space="0" w:color="auto"/>
        <w:left w:val="none" w:sz="0" w:space="0" w:color="auto"/>
        <w:bottom w:val="none" w:sz="0" w:space="0" w:color="auto"/>
        <w:right w:val="none" w:sz="0" w:space="0" w:color="auto"/>
      </w:divBdr>
    </w:div>
    <w:div w:id="724762951">
      <w:bodyDiv w:val="1"/>
      <w:marLeft w:val="0"/>
      <w:marRight w:val="0"/>
      <w:marTop w:val="0"/>
      <w:marBottom w:val="0"/>
      <w:divBdr>
        <w:top w:val="none" w:sz="0" w:space="0" w:color="auto"/>
        <w:left w:val="none" w:sz="0" w:space="0" w:color="auto"/>
        <w:bottom w:val="none" w:sz="0" w:space="0" w:color="auto"/>
        <w:right w:val="none" w:sz="0" w:space="0" w:color="auto"/>
      </w:divBdr>
    </w:div>
    <w:div w:id="740517061">
      <w:bodyDiv w:val="1"/>
      <w:marLeft w:val="0"/>
      <w:marRight w:val="0"/>
      <w:marTop w:val="0"/>
      <w:marBottom w:val="0"/>
      <w:divBdr>
        <w:top w:val="none" w:sz="0" w:space="0" w:color="auto"/>
        <w:left w:val="none" w:sz="0" w:space="0" w:color="auto"/>
        <w:bottom w:val="none" w:sz="0" w:space="0" w:color="auto"/>
        <w:right w:val="none" w:sz="0" w:space="0" w:color="auto"/>
      </w:divBdr>
    </w:div>
    <w:div w:id="741560428">
      <w:bodyDiv w:val="1"/>
      <w:marLeft w:val="0"/>
      <w:marRight w:val="0"/>
      <w:marTop w:val="0"/>
      <w:marBottom w:val="0"/>
      <w:divBdr>
        <w:top w:val="none" w:sz="0" w:space="0" w:color="auto"/>
        <w:left w:val="none" w:sz="0" w:space="0" w:color="auto"/>
        <w:bottom w:val="none" w:sz="0" w:space="0" w:color="auto"/>
        <w:right w:val="none" w:sz="0" w:space="0" w:color="auto"/>
      </w:divBdr>
    </w:div>
    <w:div w:id="747504921">
      <w:bodyDiv w:val="1"/>
      <w:marLeft w:val="0"/>
      <w:marRight w:val="0"/>
      <w:marTop w:val="0"/>
      <w:marBottom w:val="0"/>
      <w:divBdr>
        <w:top w:val="none" w:sz="0" w:space="0" w:color="auto"/>
        <w:left w:val="none" w:sz="0" w:space="0" w:color="auto"/>
        <w:bottom w:val="none" w:sz="0" w:space="0" w:color="auto"/>
        <w:right w:val="none" w:sz="0" w:space="0" w:color="auto"/>
      </w:divBdr>
    </w:div>
    <w:div w:id="753431995">
      <w:bodyDiv w:val="1"/>
      <w:marLeft w:val="0"/>
      <w:marRight w:val="0"/>
      <w:marTop w:val="0"/>
      <w:marBottom w:val="0"/>
      <w:divBdr>
        <w:top w:val="none" w:sz="0" w:space="0" w:color="auto"/>
        <w:left w:val="none" w:sz="0" w:space="0" w:color="auto"/>
        <w:bottom w:val="none" w:sz="0" w:space="0" w:color="auto"/>
        <w:right w:val="none" w:sz="0" w:space="0" w:color="auto"/>
      </w:divBdr>
    </w:div>
    <w:div w:id="758134017">
      <w:bodyDiv w:val="1"/>
      <w:marLeft w:val="0"/>
      <w:marRight w:val="0"/>
      <w:marTop w:val="0"/>
      <w:marBottom w:val="0"/>
      <w:divBdr>
        <w:top w:val="none" w:sz="0" w:space="0" w:color="auto"/>
        <w:left w:val="none" w:sz="0" w:space="0" w:color="auto"/>
        <w:bottom w:val="none" w:sz="0" w:space="0" w:color="auto"/>
        <w:right w:val="none" w:sz="0" w:space="0" w:color="auto"/>
      </w:divBdr>
    </w:div>
    <w:div w:id="872571567">
      <w:bodyDiv w:val="1"/>
      <w:marLeft w:val="0"/>
      <w:marRight w:val="0"/>
      <w:marTop w:val="0"/>
      <w:marBottom w:val="0"/>
      <w:divBdr>
        <w:top w:val="none" w:sz="0" w:space="0" w:color="auto"/>
        <w:left w:val="none" w:sz="0" w:space="0" w:color="auto"/>
        <w:bottom w:val="none" w:sz="0" w:space="0" w:color="auto"/>
        <w:right w:val="none" w:sz="0" w:space="0" w:color="auto"/>
      </w:divBdr>
    </w:div>
    <w:div w:id="878664295">
      <w:bodyDiv w:val="1"/>
      <w:marLeft w:val="0"/>
      <w:marRight w:val="0"/>
      <w:marTop w:val="0"/>
      <w:marBottom w:val="0"/>
      <w:divBdr>
        <w:top w:val="none" w:sz="0" w:space="0" w:color="auto"/>
        <w:left w:val="none" w:sz="0" w:space="0" w:color="auto"/>
        <w:bottom w:val="none" w:sz="0" w:space="0" w:color="auto"/>
        <w:right w:val="none" w:sz="0" w:space="0" w:color="auto"/>
      </w:divBdr>
    </w:div>
    <w:div w:id="878779723">
      <w:bodyDiv w:val="1"/>
      <w:marLeft w:val="0"/>
      <w:marRight w:val="0"/>
      <w:marTop w:val="0"/>
      <w:marBottom w:val="0"/>
      <w:divBdr>
        <w:top w:val="none" w:sz="0" w:space="0" w:color="auto"/>
        <w:left w:val="none" w:sz="0" w:space="0" w:color="auto"/>
        <w:bottom w:val="none" w:sz="0" w:space="0" w:color="auto"/>
        <w:right w:val="none" w:sz="0" w:space="0" w:color="auto"/>
      </w:divBdr>
    </w:div>
    <w:div w:id="886795247">
      <w:bodyDiv w:val="1"/>
      <w:marLeft w:val="0"/>
      <w:marRight w:val="0"/>
      <w:marTop w:val="0"/>
      <w:marBottom w:val="0"/>
      <w:divBdr>
        <w:top w:val="none" w:sz="0" w:space="0" w:color="auto"/>
        <w:left w:val="none" w:sz="0" w:space="0" w:color="auto"/>
        <w:bottom w:val="none" w:sz="0" w:space="0" w:color="auto"/>
        <w:right w:val="none" w:sz="0" w:space="0" w:color="auto"/>
      </w:divBdr>
    </w:div>
    <w:div w:id="889146543">
      <w:bodyDiv w:val="1"/>
      <w:marLeft w:val="0"/>
      <w:marRight w:val="0"/>
      <w:marTop w:val="0"/>
      <w:marBottom w:val="0"/>
      <w:divBdr>
        <w:top w:val="none" w:sz="0" w:space="0" w:color="auto"/>
        <w:left w:val="none" w:sz="0" w:space="0" w:color="auto"/>
        <w:bottom w:val="none" w:sz="0" w:space="0" w:color="auto"/>
        <w:right w:val="none" w:sz="0" w:space="0" w:color="auto"/>
      </w:divBdr>
    </w:div>
    <w:div w:id="905140092">
      <w:bodyDiv w:val="1"/>
      <w:marLeft w:val="0"/>
      <w:marRight w:val="0"/>
      <w:marTop w:val="0"/>
      <w:marBottom w:val="0"/>
      <w:divBdr>
        <w:top w:val="none" w:sz="0" w:space="0" w:color="auto"/>
        <w:left w:val="none" w:sz="0" w:space="0" w:color="auto"/>
        <w:bottom w:val="none" w:sz="0" w:space="0" w:color="auto"/>
        <w:right w:val="none" w:sz="0" w:space="0" w:color="auto"/>
      </w:divBdr>
    </w:div>
    <w:div w:id="910307351">
      <w:bodyDiv w:val="1"/>
      <w:marLeft w:val="0"/>
      <w:marRight w:val="0"/>
      <w:marTop w:val="0"/>
      <w:marBottom w:val="0"/>
      <w:divBdr>
        <w:top w:val="none" w:sz="0" w:space="0" w:color="auto"/>
        <w:left w:val="none" w:sz="0" w:space="0" w:color="auto"/>
        <w:bottom w:val="none" w:sz="0" w:space="0" w:color="auto"/>
        <w:right w:val="none" w:sz="0" w:space="0" w:color="auto"/>
      </w:divBdr>
    </w:div>
    <w:div w:id="935283537">
      <w:bodyDiv w:val="1"/>
      <w:marLeft w:val="0"/>
      <w:marRight w:val="0"/>
      <w:marTop w:val="0"/>
      <w:marBottom w:val="0"/>
      <w:divBdr>
        <w:top w:val="none" w:sz="0" w:space="0" w:color="auto"/>
        <w:left w:val="none" w:sz="0" w:space="0" w:color="auto"/>
        <w:bottom w:val="none" w:sz="0" w:space="0" w:color="auto"/>
        <w:right w:val="none" w:sz="0" w:space="0" w:color="auto"/>
      </w:divBdr>
    </w:div>
    <w:div w:id="953755157">
      <w:bodyDiv w:val="1"/>
      <w:marLeft w:val="0"/>
      <w:marRight w:val="0"/>
      <w:marTop w:val="0"/>
      <w:marBottom w:val="0"/>
      <w:divBdr>
        <w:top w:val="none" w:sz="0" w:space="0" w:color="auto"/>
        <w:left w:val="none" w:sz="0" w:space="0" w:color="auto"/>
        <w:bottom w:val="none" w:sz="0" w:space="0" w:color="auto"/>
        <w:right w:val="none" w:sz="0" w:space="0" w:color="auto"/>
      </w:divBdr>
    </w:div>
    <w:div w:id="962612912">
      <w:bodyDiv w:val="1"/>
      <w:marLeft w:val="0"/>
      <w:marRight w:val="0"/>
      <w:marTop w:val="0"/>
      <w:marBottom w:val="0"/>
      <w:divBdr>
        <w:top w:val="none" w:sz="0" w:space="0" w:color="auto"/>
        <w:left w:val="none" w:sz="0" w:space="0" w:color="auto"/>
        <w:bottom w:val="none" w:sz="0" w:space="0" w:color="auto"/>
        <w:right w:val="none" w:sz="0" w:space="0" w:color="auto"/>
      </w:divBdr>
    </w:div>
    <w:div w:id="965282422">
      <w:bodyDiv w:val="1"/>
      <w:marLeft w:val="0"/>
      <w:marRight w:val="0"/>
      <w:marTop w:val="0"/>
      <w:marBottom w:val="0"/>
      <w:divBdr>
        <w:top w:val="none" w:sz="0" w:space="0" w:color="auto"/>
        <w:left w:val="none" w:sz="0" w:space="0" w:color="auto"/>
        <w:bottom w:val="none" w:sz="0" w:space="0" w:color="auto"/>
        <w:right w:val="none" w:sz="0" w:space="0" w:color="auto"/>
      </w:divBdr>
    </w:div>
    <w:div w:id="974915656">
      <w:bodyDiv w:val="1"/>
      <w:marLeft w:val="0"/>
      <w:marRight w:val="0"/>
      <w:marTop w:val="0"/>
      <w:marBottom w:val="0"/>
      <w:divBdr>
        <w:top w:val="none" w:sz="0" w:space="0" w:color="auto"/>
        <w:left w:val="none" w:sz="0" w:space="0" w:color="auto"/>
        <w:bottom w:val="none" w:sz="0" w:space="0" w:color="auto"/>
        <w:right w:val="none" w:sz="0" w:space="0" w:color="auto"/>
      </w:divBdr>
    </w:div>
    <w:div w:id="981083910">
      <w:bodyDiv w:val="1"/>
      <w:marLeft w:val="0"/>
      <w:marRight w:val="0"/>
      <w:marTop w:val="0"/>
      <w:marBottom w:val="0"/>
      <w:divBdr>
        <w:top w:val="none" w:sz="0" w:space="0" w:color="auto"/>
        <w:left w:val="none" w:sz="0" w:space="0" w:color="auto"/>
        <w:bottom w:val="none" w:sz="0" w:space="0" w:color="auto"/>
        <w:right w:val="none" w:sz="0" w:space="0" w:color="auto"/>
      </w:divBdr>
    </w:div>
    <w:div w:id="1054622209">
      <w:bodyDiv w:val="1"/>
      <w:marLeft w:val="0"/>
      <w:marRight w:val="0"/>
      <w:marTop w:val="0"/>
      <w:marBottom w:val="0"/>
      <w:divBdr>
        <w:top w:val="none" w:sz="0" w:space="0" w:color="auto"/>
        <w:left w:val="none" w:sz="0" w:space="0" w:color="auto"/>
        <w:bottom w:val="none" w:sz="0" w:space="0" w:color="auto"/>
        <w:right w:val="none" w:sz="0" w:space="0" w:color="auto"/>
      </w:divBdr>
    </w:div>
    <w:div w:id="1055934399">
      <w:bodyDiv w:val="1"/>
      <w:marLeft w:val="0"/>
      <w:marRight w:val="0"/>
      <w:marTop w:val="0"/>
      <w:marBottom w:val="0"/>
      <w:divBdr>
        <w:top w:val="none" w:sz="0" w:space="0" w:color="auto"/>
        <w:left w:val="none" w:sz="0" w:space="0" w:color="auto"/>
        <w:bottom w:val="none" w:sz="0" w:space="0" w:color="auto"/>
        <w:right w:val="none" w:sz="0" w:space="0" w:color="auto"/>
      </w:divBdr>
    </w:div>
    <w:div w:id="1063063210">
      <w:bodyDiv w:val="1"/>
      <w:marLeft w:val="0"/>
      <w:marRight w:val="0"/>
      <w:marTop w:val="0"/>
      <w:marBottom w:val="0"/>
      <w:divBdr>
        <w:top w:val="none" w:sz="0" w:space="0" w:color="auto"/>
        <w:left w:val="none" w:sz="0" w:space="0" w:color="auto"/>
        <w:bottom w:val="none" w:sz="0" w:space="0" w:color="auto"/>
        <w:right w:val="none" w:sz="0" w:space="0" w:color="auto"/>
      </w:divBdr>
    </w:div>
    <w:div w:id="1121919020">
      <w:bodyDiv w:val="1"/>
      <w:marLeft w:val="0"/>
      <w:marRight w:val="0"/>
      <w:marTop w:val="0"/>
      <w:marBottom w:val="0"/>
      <w:divBdr>
        <w:top w:val="none" w:sz="0" w:space="0" w:color="auto"/>
        <w:left w:val="none" w:sz="0" w:space="0" w:color="auto"/>
        <w:bottom w:val="none" w:sz="0" w:space="0" w:color="auto"/>
        <w:right w:val="none" w:sz="0" w:space="0" w:color="auto"/>
      </w:divBdr>
    </w:div>
    <w:div w:id="1136413027">
      <w:bodyDiv w:val="1"/>
      <w:marLeft w:val="0"/>
      <w:marRight w:val="0"/>
      <w:marTop w:val="0"/>
      <w:marBottom w:val="0"/>
      <w:divBdr>
        <w:top w:val="none" w:sz="0" w:space="0" w:color="auto"/>
        <w:left w:val="none" w:sz="0" w:space="0" w:color="auto"/>
        <w:bottom w:val="none" w:sz="0" w:space="0" w:color="auto"/>
        <w:right w:val="none" w:sz="0" w:space="0" w:color="auto"/>
      </w:divBdr>
    </w:div>
    <w:div w:id="1145514191">
      <w:bodyDiv w:val="1"/>
      <w:marLeft w:val="0"/>
      <w:marRight w:val="0"/>
      <w:marTop w:val="0"/>
      <w:marBottom w:val="0"/>
      <w:divBdr>
        <w:top w:val="none" w:sz="0" w:space="0" w:color="auto"/>
        <w:left w:val="none" w:sz="0" w:space="0" w:color="auto"/>
        <w:bottom w:val="none" w:sz="0" w:space="0" w:color="auto"/>
        <w:right w:val="none" w:sz="0" w:space="0" w:color="auto"/>
      </w:divBdr>
    </w:div>
    <w:div w:id="1154250672">
      <w:bodyDiv w:val="1"/>
      <w:marLeft w:val="0"/>
      <w:marRight w:val="0"/>
      <w:marTop w:val="0"/>
      <w:marBottom w:val="0"/>
      <w:divBdr>
        <w:top w:val="none" w:sz="0" w:space="0" w:color="auto"/>
        <w:left w:val="none" w:sz="0" w:space="0" w:color="auto"/>
        <w:bottom w:val="none" w:sz="0" w:space="0" w:color="auto"/>
        <w:right w:val="none" w:sz="0" w:space="0" w:color="auto"/>
      </w:divBdr>
    </w:div>
    <w:div w:id="1168593267">
      <w:bodyDiv w:val="1"/>
      <w:marLeft w:val="0"/>
      <w:marRight w:val="0"/>
      <w:marTop w:val="0"/>
      <w:marBottom w:val="0"/>
      <w:divBdr>
        <w:top w:val="none" w:sz="0" w:space="0" w:color="auto"/>
        <w:left w:val="none" w:sz="0" w:space="0" w:color="auto"/>
        <w:bottom w:val="none" w:sz="0" w:space="0" w:color="auto"/>
        <w:right w:val="none" w:sz="0" w:space="0" w:color="auto"/>
      </w:divBdr>
    </w:div>
    <w:div w:id="1181625597">
      <w:bodyDiv w:val="1"/>
      <w:marLeft w:val="0"/>
      <w:marRight w:val="0"/>
      <w:marTop w:val="0"/>
      <w:marBottom w:val="0"/>
      <w:divBdr>
        <w:top w:val="none" w:sz="0" w:space="0" w:color="auto"/>
        <w:left w:val="none" w:sz="0" w:space="0" w:color="auto"/>
        <w:bottom w:val="none" w:sz="0" w:space="0" w:color="auto"/>
        <w:right w:val="none" w:sz="0" w:space="0" w:color="auto"/>
      </w:divBdr>
    </w:div>
    <w:div w:id="1200825574">
      <w:bodyDiv w:val="1"/>
      <w:marLeft w:val="0"/>
      <w:marRight w:val="0"/>
      <w:marTop w:val="0"/>
      <w:marBottom w:val="0"/>
      <w:divBdr>
        <w:top w:val="none" w:sz="0" w:space="0" w:color="auto"/>
        <w:left w:val="none" w:sz="0" w:space="0" w:color="auto"/>
        <w:bottom w:val="none" w:sz="0" w:space="0" w:color="auto"/>
        <w:right w:val="none" w:sz="0" w:space="0" w:color="auto"/>
      </w:divBdr>
    </w:div>
    <w:div w:id="1201896484">
      <w:bodyDiv w:val="1"/>
      <w:marLeft w:val="0"/>
      <w:marRight w:val="0"/>
      <w:marTop w:val="0"/>
      <w:marBottom w:val="0"/>
      <w:divBdr>
        <w:top w:val="none" w:sz="0" w:space="0" w:color="auto"/>
        <w:left w:val="none" w:sz="0" w:space="0" w:color="auto"/>
        <w:bottom w:val="none" w:sz="0" w:space="0" w:color="auto"/>
        <w:right w:val="none" w:sz="0" w:space="0" w:color="auto"/>
      </w:divBdr>
    </w:div>
    <w:div w:id="1216359054">
      <w:bodyDiv w:val="1"/>
      <w:marLeft w:val="0"/>
      <w:marRight w:val="0"/>
      <w:marTop w:val="0"/>
      <w:marBottom w:val="0"/>
      <w:divBdr>
        <w:top w:val="none" w:sz="0" w:space="0" w:color="auto"/>
        <w:left w:val="none" w:sz="0" w:space="0" w:color="auto"/>
        <w:bottom w:val="none" w:sz="0" w:space="0" w:color="auto"/>
        <w:right w:val="none" w:sz="0" w:space="0" w:color="auto"/>
      </w:divBdr>
    </w:div>
    <w:div w:id="1226330405">
      <w:bodyDiv w:val="1"/>
      <w:marLeft w:val="0"/>
      <w:marRight w:val="0"/>
      <w:marTop w:val="0"/>
      <w:marBottom w:val="0"/>
      <w:divBdr>
        <w:top w:val="none" w:sz="0" w:space="0" w:color="auto"/>
        <w:left w:val="none" w:sz="0" w:space="0" w:color="auto"/>
        <w:bottom w:val="none" w:sz="0" w:space="0" w:color="auto"/>
        <w:right w:val="none" w:sz="0" w:space="0" w:color="auto"/>
      </w:divBdr>
    </w:div>
    <w:div w:id="1234898740">
      <w:bodyDiv w:val="1"/>
      <w:marLeft w:val="0"/>
      <w:marRight w:val="0"/>
      <w:marTop w:val="0"/>
      <w:marBottom w:val="0"/>
      <w:divBdr>
        <w:top w:val="none" w:sz="0" w:space="0" w:color="auto"/>
        <w:left w:val="none" w:sz="0" w:space="0" w:color="auto"/>
        <w:bottom w:val="none" w:sz="0" w:space="0" w:color="auto"/>
        <w:right w:val="none" w:sz="0" w:space="0" w:color="auto"/>
      </w:divBdr>
    </w:div>
    <w:div w:id="1236088568">
      <w:bodyDiv w:val="1"/>
      <w:marLeft w:val="0"/>
      <w:marRight w:val="0"/>
      <w:marTop w:val="0"/>
      <w:marBottom w:val="0"/>
      <w:divBdr>
        <w:top w:val="none" w:sz="0" w:space="0" w:color="auto"/>
        <w:left w:val="none" w:sz="0" w:space="0" w:color="auto"/>
        <w:bottom w:val="none" w:sz="0" w:space="0" w:color="auto"/>
        <w:right w:val="none" w:sz="0" w:space="0" w:color="auto"/>
      </w:divBdr>
    </w:div>
    <w:div w:id="1239706199">
      <w:bodyDiv w:val="1"/>
      <w:marLeft w:val="0"/>
      <w:marRight w:val="0"/>
      <w:marTop w:val="0"/>
      <w:marBottom w:val="0"/>
      <w:divBdr>
        <w:top w:val="none" w:sz="0" w:space="0" w:color="auto"/>
        <w:left w:val="none" w:sz="0" w:space="0" w:color="auto"/>
        <w:bottom w:val="none" w:sz="0" w:space="0" w:color="auto"/>
        <w:right w:val="none" w:sz="0" w:space="0" w:color="auto"/>
      </w:divBdr>
    </w:div>
    <w:div w:id="1256745210">
      <w:bodyDiv w:val="1"/>
      <w:marLeft w:val="0"/>
      <w:marRight w:val="0"/>
      <w:marTop w:val="0"/>
      <w:marBottom w:val="0"/>
      <w:divBdr>
        <w:top w:val="none" w:sz="0" w:space="0" w:color="auto"/>
        <w:left w:val="none" w:sz="0" w:space="0" w:color="auto"/>
        <w:bottom w:val="none" w:sz="0" w:space="0" w:color="auto"/>
        <w:right w:val="none" w:sz="0" w:space="0" w:color="auto"/>
      </w:divBdr>
    </w:div>
    <w:div w:id="1259371223">
      <w:bodyDiv w:val="1"/>
      <w:marLeft w:val="0"/>
      <w:marRight w:val="0"/>
      <w:marTop w:val="0"/>
      <w:marBottom w:val="0"/>
      <w:divBdr>
        <w:top w:val="none" w:sz="0" w:space="0" w:color="auto"/>
        <w:left w:val="none" w:sz="0" w:space="0" w:color="auto"/>
        <w:bottom w:val="none" w:sz="0" w:space="0" w:color="auto"/>
        <w:right w:val="none" w:sz="0" w:space="0" w:color="auto"/>
      </w:divBdr>
    </w:div>
    <w:div w:id="1269385762">
      <w:bodyDiv w:val="1"/>
      <w:marLeft w:val="0"/>
      <w:marRight w:val="0"/>
      <w:marTop w:val="0"/>
      <w:marBottom w:val="0"/>
      <w:divBdr>
        <w:top w:val="none" w:sz="0" w:space="0" w:color="auto"/>
        <w:left w:val="none" w:sz="0" w:space="0" w:color="auto"/>
        <w:bottom w:val="none" w:sz="0" w:space="0" w:color="auto"/>
        <w:right w:val="none" w:sz="0" w:space="0" w:color="auto"/>
      </w:divBdr>
    </w:div>
    <w:div w:id="1279482370">
      <w:bodyDiv w:val="1"/>
      <w:marLeft w:val="0"/>
      <w:marRight w:val="0"/>
      <w:marTop w:val="0"/>
      <w:marBottom w:val="0"/>
      <w:divBdr>
        <w:top w:val="none" w:sz="0" w:space="0" w:color="auto"/>
        <w:left w:val="none" w:sz="0" w:space="0" w:color="auto"/>
        <w:bottom w:val="none" w:sz="0" w:space="0" w:color="auto"/>
        <w:right w:val="none" w:sz="0" w:space="0" w:color="auto"/>
      </w:divBdr>
    </w:div>
    <w:div w:id="1289816273">
      <w:bodyDiv w:val="1"/>
      <w:marLeft w:val="0"/>
      <w:marRight w:val="0"/>
      <w:marTop w:val="0"/>
      <w:marBottom w:val="0"/>
      <w:divBdr>
        <w:top w:val="none" w:sz="0" w:space="0" w:color="auto"/>
        <w:left w:val="none" w:sz="0" w:space="0" w:color="auto"/>
        <w:bottom w:val="none" w:sz="0" w:space="0" w:color="auto"/>
        <w:right w:val="none" w:sz="0" w:space="0" w:color="auto"/>
      </w:divBdr>
    </w:div>
    <w:div w:id="1326470652">
      <w:bodyDiv w:val="1"/>
      <w:marLeft w:val="0"/>
      <w:marRight w:val="0"/>
      <w:marTop w:val="0"/>
      <w:marBottom w:val="0"/>
      <w:divBdr>
        <w:top w:val="none" w:sz="0" w:space="0" w:color="auto"/>
        <w:left w:val="none" w:sz="0" w:space="0" w:color="auto"/>
        <w:bottom w:val="none" w:sz="0" w:space="0" w:color="auto"/>
        <w:right w:val="none" w:sz="0" w:space="0" w:color="auto"/>
      </w:divBdr>
    </w:div>
    <w:div w:id="1341545880">
      <w:bodyDiv w:val="1"/>
      <w:marLeft w:val="0"/>
      <w:marRight w:val="0"/>
      <w:marTop w:val="0"/>
      <w:marBottom w:val="0"/>
      <w:divBdr>
        <w:top w:val="none" w:sz="0" w:space="0" w:color="auto"/>
        <w:left w:val="none" w:sz="0" w:space="0" w:color="auto"/>
        <w:bottom w:val="none" w:sz="0" w:space="0" w:color="auto"/>
        <w:right w:val="none" w:sz="0" w:space="0" w:color="auto"/>
      </w:divBdr>
    </w:div>
    <w:div w:id="1343778811">
      <w:bodyDiv w:val="1"/>
      <w:marLeft w:val="0"/>
      <w:marRight w:val="0"/>
      <w:marTop w:val="0"/>
      <w:marBottom w:val="0"/>
      <w:divBdr>
        <w:top w:val="none" w:sz="0" w:space="0" w:color="auto"/>
        <w:left w:val="none" w:sz="0" w:space="0" w:color="auto"/>
        <w:bottom w:val="none" w:sz="0" w:space="0" w:color="auto"/>
        <w:right w:val="none" w:sz="0" w:space="0" w:color="auto"/>
      </w:divBdr>
    </w:div>
    <w:div w:id="1363633654">
      <w:bodyDiv w:val="1"/>
      <w:marLeft w:val="0"/>
      <w:marRight w:val="0"/>
      <w:marTop w:val="0"/>
      <w:marBottom w:val="0"/>
      <w:divBdr>
        <w:top w:val="none" w:sz="0" w:space="0" w:color="auto"/>
        <w:left w:val="none" w:sz="0" w:space="0" w:color="auto"/>
        <w:bottom w:val="none" w:sz="0" w:space="0" w:color="auto"/>
        <w:right w:val="none" w:sz="0" w:space="0" w:color="auto"/>
      </w:divBdr>
    </w:div>
    <w:div w:id="1369138813">
      <w:bodyDiv w:val="1"/>
      <w:marLeft w:val="0"/>
      <w:marRight w:val="0"/>
      <w:marTop w:val="0"/>
      <w:marBottom w:val="0"/>
      <w:divBdr>
        <w:top w:val="none" w:sz="0" w:space="0" w:color="auto"/>
        <w:left w:val="none" w:sz="0" w:space="0" w:color="auto"/>
        <w:bottom w:val="none" w:sz="0" w:space="0" w:color="auto"/>
        <w:right w:val="none" w:sz="0" w:space="0" w:color="auto"/>
      </w:divBdr>
    </w:div>
    <w:div w:id="1374109870">
      <w:bodyDiv w:val="1"/>
      <w:marLeft w:val="0"/>
      <w:marRight w:val="0"/>
      <w:marTop w:val="0"/>
      <w:marBottom w:val="0"/>
      <w:divBdr>
        <w:top w:val="none" w:sz="0" w:space="0" w:color="auto"/>
        <w:left w:val="none" w:sz="0" w:space="0" w:color="auto"/>
        <w:bottom w:val="none" w:sz="0" w:space="0" w:color="auto"/>
        <w:right w:val="none" w:sz="0" w:space="0" w:color="auto"/>
      </w:divBdr>
    </w:div>
    <w:div w:id="1384716705">
      <w:bodyDiv w:val="1"/>
      <w:marLeft w:val="0"/>
      <w:marRight w:val="0"/>
      <w:marTop w:val="0"/>
      <w:marBottom w:val="0"/>
      <w:divBdr>
        <w:top w:val="none" w:sz="0" w:space="0" w:color="auto"/>
        <w:left w:val="none" w:sz="0" w:space="0" w:color="auto"/>
        <w:bottom w:val="none" w:sz="0" w:space="0" w:color="auto"/>
        <w:right w:val="none" w:sz="0" w:space="0" w:color="auto"/>
      </w:divBdr>
    </w:div>
    <w:div w:id="1399471728">
      <w:bodyDiv w:val="1"/>
      <w:marLeft w:val="0"/>
      <w:marRight w:val="0"/>
      <w:marTop w:val="0"/>
      <w:marBottom w:val="0"/>
      <w:divBdr>
        <w:top w:val="none" w:sz="0" w:space="0" w:color="auto"/>
        <w:left w:val="none" w:sz="0" w:space="0" w:color="auto"/>
        <w:bottom w:val="none" w:sz="0" w:space="0" w:color="auto"/>
        <w:right w:val="none" w:sz="0" w:space="0" w:color="auto"/>
      </w:divBdr>
    </w:div>
    <w:div w:id="1404260387">
      <w:bodyDiv w:val="1"/>
      <w:marLeft w:val="0"/>
      <w:marRight w:val="0"/>
      <w:marTop w:val="0"/>
      <w:marBottom w:val="0"/>
      <w:divBdr>
        <w:top w:val="none" w:sz="0" w:space="0" w:color="auto"/>
        <w:left w:val="none" w:sz="0" w:space="0" w:color="auto"/>
        <w:bottom w:val="none" w:sz="0" w:space="0" w:color="auto"/>
        <w:right w:val="none" w:sz="0" w:space="0" w:color="auto"/>
      </w:divBdr>
    </w:div>
    <w:div w:id="1435588336">
      <w:bodyDiv w:val="1"/>
      <w:marLeft w:val="0"/>
      <w:marRight w:val="0"/>
      <w:marTop w:val="0"/>
      <w:marBottom w:val="0"/>
      <w:divBdr>
        <w:top w:val="none" w:sz="0" w:space="0" w:color="auto"/>
        <w:left w:val="none" w:sz="0" w:space="0" w:color="auto"/>
        <w:bottom w:val="none" w:sz="0" w:space="0" w:color="auto"/>
        <w:right w:val="none" w:sz="0" w:space="0" w:color="auto"/>
      </w:divBdr>
    </w:div>
    <w:div w:id="1453481048">
      <w:bodyDiv w:val="1"/>
      <w:marLeft w:val="0"/>
      <w:marRight w:val="0"/>
      <w:marTop w:val="0"/>
      <w:marBottom w:val="0"/>
      <w:divBdr>
        <w:top w:val="none" w:sz="0" w:space="0" w:color="auto"/>
        <w:left w:val="none" w:sz="0" w:space="0" w:color="auto"/>
        <w:bottom w:val="none" w:sz="0" w:space="0" w:color="auto"/>
        <w:right w:val="none" w:sz="0" w:space="0" w:color="auto"/>
      </w:divBdr>
    </w:div>
    <w:div w:id="1461799280">
      <w:bodyDiv w:val="1"/>
      <w:marLeft w:val="0"/>
      <w:marRight w:val="0"/>
      <w:marTop w:val="0"/>
      <w:marBottom w:val="0"/>
      <w:divBdr>
        <w:top w:val="none" w:sz="0" w:space="0" w:color="auto"/>
        <w:left w:val="none" w:sz="0" w:space="0" w:color="auto"/>
        <w:bottom w:val="none" w:sz="0" w:space="0" w:color="auto"/>
        <w:right w:val="none" w:sz="0" w:space="0" w:color="auto"/>
      </w:divBdr>
    </w:div>
    <w:div w:id="1463620830">
      <w:bodyDiv w:val="1"/>
      <w:marLeft w:val="0"/>
      <w:marRight w:val="0"/>
      <w:marTop w:val="0"/>
      <w:marBottom w:val="0"/>
      <w:divBdr>
        <w:top w:val="none" w:sz="0" w:space="0" w:color="auto"/>
        <w:left w:val="none" w:sz="0" w:space="0" w:color="auto"/>
        <w:bottom w:val="none" w:sz="0" w:space="0" w:color="auto"/>
        <w:right w:val="none" w:sz="0" w:space="0" w:color="auto"/>
      </w:divBdr>
    </w:div>
    <w:div w:id="1465849332">
      <w:bodyDiv w:val="1"/>
      <w:marLeft w:val="0"/>
      <w:marRight w:val="0"/>
      <w:marTop w:val="0"/>
      <w:marBottom w:val="0"/>
      <w:divBdr>
        <w:top w:val="none" w:sz="0" w:space="0" w:color="auto"/>
        <w:left w:val="none" w:sz="0" w:space="0" w:color="auto"/>
        <w:bottom w:val="none" w:sz="0" w:space="0" w:color="auto"/>
        <w:right w:val="none" w:sz="0" w:space="0" w:color="auto"/>
      </w:divBdr>
    </w:div>
    <w:div w:id="1473986856">
      <w:bodyDiv w:val="1"/>
      <w:marLeft w:val="0"/>
      <w:marRight w:val="0"/>
      <w:marTop w:val="0"/>
      <w:marBottom w:val="0"/>
      <w:divBdr>
        <w:top w:val="none" w:sz="0" w:space="0" w:color="auto"/>
        <w:left w:val="none" w:sz="0" w:space="0" w:color="auto"/>
        <w:bottom w:val="none" w:sz="0" w:space="0" w:color="auto"/>
        <w:right w:val="none" w:sz="0" w:space="0" w:color="auto"/>
      </w:divBdr>
    </w:div>
    <w:div w:id="1487816067">
      <w:bodyDiv w:val="1"/>
      <w:marLeft w:val="0"/>
      <w:marRight w:val="0"/>
      <w:marTop w:val="0"/>
      <w:marBottom w:val="0"/>
      <w:divBdr>
        <w:top w:val="none" w:sz="0" w:space="0" w:color="auto"/>
        <w:left w:val="none" w:sz="0" w:space="0" w:color="auto"/>
        <w:bottom w:val="none" w:sz="0" w:space="0" w:color="auto"/>
        <w:right w:val="none" w:sz="0" w:space="0" w:color="auto"/>
      </w:divBdr>
    </w:div>
    <w:div w:id="1515269346">
      <w:bodyDiv w:val="1"/>
      <w:marLeft w:val="0"/>
      <w:marRight w:val="0"/>
      <w:marTop w:val="0"/>
      <w:marBottom w:val="0"/>
      <w:divBdr>
        <w:top w:val="none" w:sz="0" w:space="0" w:color="auto"/>
        <w:left w:val="none" w:sz="0" w:space="0" w:color="auto"/>
        <w:bottom w:val="none" w:sz="0" w:space="0" w:color="auto"/>
        <w:right w:val="none" w:sz="0" w:space="0" w:color="auto"/>
      </w:divBdr>
    </w:div>
    <w:div w:id="1524242784">
      <w:bodyDiv w:val="1"/>
      <w:marLeft w:val="0"/>
      <w:marRight w:val="0"/>
      <w:marTop w:val="0"/>
      <w:marBottom w:val="0"/>
      <w:divBdr>
        <w:top w:val="none" w:sz="0" w:space="0" w:color="auto"/>
        <w:left w:val="none" w:sz="0" w:space="0" w:color="auto"/>
        <w:bottom w:val="none" w:sz="0" w:space="0" w:color="auto"/>
        <w:right w:val="none" w:sz="0" w:space="0" w:color="auto"/>
      </w:divBdr>
    </w:div>
    <w:div w:id="1538928007">
      <w:bodyDiv w:val="1"/>
      <w:marLeft w:val="0"/>
      <w:marRight w:val="0"/>
      <w:marTop w:val="0"/>
      <w:marBottom w:val="0"/>
      <w:divBdr>
        <w:top w:val="none" w:sz="0" w:space="0" w:color="auto"/>
        <w:left w:val="none" w:sz="0" w:space="0" w:color="auto"/>
        <w:bottom w:val="none" w:sz="0" w:space="0" w:color="auto"/>
        <w:right w:val="none" w:sz="0" w:space="0" w:color="auto"/>
      </w:divBdr>
    </w:div>
    <w:div w:id="1562323195">
      <w:bodyDiv w:val="1"/>
      <w:marLeft w:val="0"/>
      <w:marRight w:val="0"/>
      <w:marTop w:val="0"/>
      <w:marBottom w:val="0"/>
      <w:divBdr>
        <w:top w:val="none" w:sz="0" w:space="0" w:color="auto"/>
        <w:left w:val="none" w:sz="0" w:space="0" w:color="auto"/>
        <w:bottom w:val="none" w:sz="0" w:space="0" w:color="auto"/>
        <w:right w:val="none" w:sz="0" w:space="0" w:color="auto"/>
      </w:divBdr>
    </w:div>
    <w:div w:id="1565987321">
      <w:bodyDiv w:val="1"/>
      <w:marLeft w:val="0"/>
      <w:marRight w:val="0"/>
      <w:marTop w:val="0"/>
      <w:marBottom w:val="0"/>
      <w:divBdr>
        <w:top w:val="none" w:sz="0" w:space="0" w:color="auto"/>
        <w:left w:val="none" w:sz="0" w:space="0" w:color="auto"/>
        <w:bottom w:val="none" w:sz="0" w:space="0" w:color="auto"/>
        <w:right w:val="none" w:sz="0" w:space="0" w:color="auto"/>
      </w:divBdr>
    </w:div>
    <w:div w:id="1605383710">
      <w:bodyDiv w:val="1"/>
      <w:marLeft w:val="0"/>
      <w:marRight w:val="0"/>
      <w:marTop w:val="0"/>
      <w:marBottom w:val="0"/>
      <w:divBdr>
        <w:top w:val="none" w:sz="0" w:space="0" w:color="auto"/>
        <w:left w:val="none" w:sz="0" w:space="0" w:color="auto"/>
        <w:bottom w:val="none" w:sz="0" w:space="0" w:color="auto"/>
        <w:right w:val="none" w:sz="0" w:space="0" w:color="auto"/>
      </w:divBdr>
    </w:div>
    <w:div w:id="1612593826">
      <w:bodyDiv w:val="1"/>
      <w:marLeft w:val="0"/>
      <w:marRight w:val="0"/>
      <w:marTop w:val="0"/>
      <w:marBottom w:val="0"/>
      <w:divBdr>
        <w:top w:val="none" w:sz="0" w:space="0" w:color="auto"/>
        <w:left w:val="none" w:sz="0" w:space="0" w:color="auto"/>
        <w:bottom w:val="none" w:sz="0" w:space="0" w:color="auto"/>
        <w:right w:val="none" w:sz="0" w:space="0" w:color="auto"/>
      </w:divBdr>
    </w:div>
    <w:div w:id="1615601627">
      <w:bodyDiv w:val="1"/>
      <w:marLeft w:val="0"/>
      <w:marRight w:val="0"/>
      <w:marTop w:val="0"/>
      <w:marBottom w:val="0"/>
      <w:divBdr>
        <w:top w:val="none" w:sz="0" w:space="0" w:color="auto"/>
        <w:left w:val="none" w:sz="0" w:space="0" w:color="auto"/>
        <w:bottom w:val="none" w:sz="0" w:space="0" w:color="auto"/>
        <w:right w:val="none" w:sz="0" w:space="0" w:color="auto"/>
      </w:divBdr>
    </w:div>
    <w:div w:id="1631739579">
      <w:bodyDiv w:val="1"/>
      <w:marLeft w:val="0"/>
      <w:marRight w:val="0"/>
      <w:marTop w:val="0"/>
      <w:marBottom w:val="0"/>
      <w:divBdr>
        <w:top w:val="none" w:sz="0" w:space="0" w:color="auto"/>
        <w:left w:val="none" w:sz="0" w:space="0" w:color="auto"/>
        <w:bottom w:val="none" w:sz="0" w:space="0" w:color="auto"/>
        <w:right w:val="none" w:sz="0" w:space="0" w:color="auto"/>
      </w:divBdr>
    </w:div>
    <w:div w:id="1638728804">
      <w:bodyDiv w:val="1"/>
      <w:marLeft w:val="0"/>
      <w:marRight w:val="0"/>
      <w:marTop w:val="0"/>
      <w:marBottom w:val="0"/>
      <w:divBdr>
        <w:top w:val="none" w:sz="0" w:space="0" w:color="auto"/>
        <w:left w:val="none" w:sz="0" w:space="0" w:color="auto"/>
        <w:bottom w:val="none" w:sz="0" w:space="0" w:color="auto"/>
        <w:right w:val="none" w:sz="0" w:space="0" w:color="auto"/>
      </w:divBdr>
    </w:div>
    <w:div w:id="1639258563">
      <w:bodyDiv w:val="1"/>
      <w:marLeft w:val="0"/>
      <w:marRight w:val="0"/>
      <w:marTop w:val="0"/>
      <w:marBottom w:val="0"/>
      <w:divBdr>
        <w:top w:val="none" w:sz="0" w:space="0" w:color="auto"/>
        <w:left w:val="none" w:sz="0" w:space="0" w:color="auto"/>
        <w:bottom w:val="none" w:sz="0" w:space="0" w:color="auto"/>
        <w:right w:val="none" w:sz="0" w:space="0" w:color="auto"/>
      </w:divBdr>
    </w:div>
    <w:div w:id="1639872679">
      <w:bodyDiv w:val="1"/>
      <w:marLeft w:val="0"/>
      <w:marRight w:val="0"/>
      <w:marTop w:val="0"/>
      <w:marBottom w:val="0"/>
      <w:divBdr>
        <w:top w:val="none" w:sz="0" w:space="0" w:color="auto"/>
        <w:left w:val="none" w:sz="0" w:space="0" w:color="auto"/>
        <w:bottom w:val="none" w:sz="0" w:space="0" w:color="auto"/>
        <w:right w:val="none" w:sz="0" w:space="0" w:color="auto"/>
      </w:divBdr>
    </w:div>
    <w:div w:id="1645156043">
      <w:bodyDiv w:val="1"/>
      <w:marLeft w:val="0"/>
      <w:marRight w:val="0"/>
      <w:marTop w:val="0"/>
      <w:marBottom w:val="0"/>
      <w:divBdr>
        <w:top w:val="none" w:sz="0" w:space="0" w:color="auto"/>
        <w:left w:val="none" w:sz="0" w:space="0" w:color="auto"/>
        <w:bottom w:val="none" w:sz="0" w:space="0" w:color="auto"/>
        <w:right w:val="none" w:sz="0" w:space="0" w:color="auto"/>
      </w:divBdr>
    </w:div>
    <w:div w:id="1665281586">
      <w:bodyDiv w:val="1"/>
      <w:marLeft w:val="0"/>
      <w:marRight w:val="0"/>
      <w:marTop w:val="0"/>
      <w:marBottom w:val="0"/>
      <w:divBdr>
        <w:top w:val="none" w:sz="0" w:space="0" w:color="auto"/>
        <w:left w:val="none" w:sz="0" w:space="0" w:color="auto"/>
        <w:bottom w:val="none" w:sz="0" w:space="0" w:color="auto"/>
        <w:right w:val="none" w:sz="0" w:space="0" w:color="auto"/>
      </w:divBdr>
    </w:div>
    <w:div w:id="1670908579">
      <w:bodyDiv w:val="1"/>
      <w:marLeft w:val="0"/>
      <w:marRight w:val="0"/>
      <w:marTop w:val="0"/>
      <w:marBottom w:val="0"/>
      <w:divBdr>
        <w:top w:val="none" w:sz="0" w:space="0" w:color="auto"/>
        <w:left w:val="none" w:sz="0" w:space="0" w:color="auto"/>
        <w:bottom w:val="none" w:sz="0" w:space="0" w:color="auto"/>
        <w:right w:val="none" w:sz="0" w:space="0" w:color="auto"/>
      </w:divBdr>
    </w:div>
    <w:div w:id="1670987277">
      <w:bodyDiv w:val="1"/>
      <w:marLeft w:val="0"/>
      <w:marRight w:val="0"/>
      <w:marTop w:val="0"/>
      <w:marBottom w:val="0"/>
      <w:divBdr>
        <w:top w:val="none" w:sz="0" w:space="0" w:color="auto"/>
        <w:left w:val="none" w:sz="0" w:space="0" w:color="auto"/>
        <w:bottom w:val="none" w:sz="0" w:space="0" w:color="auto"/>
        <w:right w:val="none" w:sz="0" w:space="0" w:color="auto"/>
      </w:divBdr>
    </w:div>
    <w:div w:id="1698194907">
      <w:bodyDiv w:val="1"/>
      <w:marLeft w:val="0"/>
      <w:marRight w:val="0"/>
      <w:marTop w:val="0"/>
      <w:marBottom w:val="0"/>
      <w:divBdr>
        <w:top w:val="none" w:sz="0" w:space="0" w:color="auto"/>
        <w:left w:val="none" w:sz="0" w:space="0" w:color="auto"/>
        <w:bottom w:val="none" w:sz="0" w:space="0" w:color="auto"/>
        <w:right w:val="none" w:sz="0" w:space="0" w:color="auto"/>
      </w:divBdr>
    </w:div>
    <w:div w:id="1699350007">
      <w:bodyDiv w:val="1"/>
      <w:marLeft w:val="0"/>
      <w:marRight w:val="0"/>
      <w:marTop w:val="0"/>
      <w:marBottom w:val="0"/>
      <w:divBdr>
        <w:top w:val="none" w:sz="0" w:space="0" w:color="auto"/>
        <w:left w:val="none" w:sz="0" w:space="0" w:color="auto"/>
        <w:bottom w:val="none" w:sz="0" w:space="0" w:color="auto"/>
        <w:right w:val="none" w:sz="0" w:space="0" w:color="auto"/>
      </w:divBdr>
    </w:div>
    <w:div w:id="1721591135">
      <w:bodyDiv w:val="1"/>
      <w:marLeft w:val="0"/>
      <w:marRight w:val="0"/>
      <w:marTop w:val="0"/>
      <w:marBottom w:val="0"/>
      <w:divBdr>
        <w:top w:val="none" w:sz="0" w:space="0" w:color="auto"/>
        <w:left w:val="none" w:sz="0" w:space="0" w:color="auto"/>
        <w:bottom w:val="none" w:sz="0" w:space="0" w:color="auto"/>
        <w:right w:val="none" w:sz="0" w:space="0" w:color="auto"/>
      </w:divBdr>
    </w:div>
    <w:div w:id="1727795052">
      <w:bodyDiv w:val="1"/>
      <w:marLeft w:val="0"/>
      <w:marRight w:val="0"/>
      <w:marTop w:val="0"/>
      <w:marBottom w:val="0"/>
      <w:divBdr>
        <w:top w:val="none" w:sz="0" w:space="0" w:color="auto"/>
        <w:left w:val="none" w:sz="0" w:space="0" w:color="auto"/>
        <w:bottom w:val="none" w:sz="0" w:space="0" w:color="auto"/>
        <w:right w:val="none" w:sz="0" w:space="0" w:color="auto"/>
      </w:divBdr>
    </w:div>
    <w:div w:id="1729573379">
      <w:bodyDiv w:val="1"/>
      <w:marLeft w:val="0"/>
      <w:marRight w:val="0"/>
      <w:marTop w:val="0"/>
      <w:marBottom w:val="0"/>
      <w:divBdr>
        <w:top w:val="none" w:sz="0" w:space="0" w:color="auto"/>
        <w:left w:val="none" w:sz="0" w:space="0" w:color="auto"/>
        <w:bottom w:val="none" w:sz="0" w:space="0" w:color="auto"/>
        <w:right w:val="none" w:sz="0" w:space="0" w:color="auto"/>
      </w:divBdr>
    </w:div>
    <w:div w:id="1732267582">
      <w:bodyDiv w:val="1"/>
      <w:marLeft w:val="0"/>
      <w:marRight w:val="0"/>
      <w:marTop w:val="0"/>
      <w:marBottom w:val="0"/>
      <w:divBdr>
        <w:top w:val="none" w:sz="0" w:space="0" w:color="auto"/>
        <w:left w:val="none" w:sz="0" w:space="0" w:color="auto"/>
        <w:bottom w:val="none" w:sz="0" w:space="0" w:color="auto"/>
        <w:right w:val="none" w:sz="0" w:space="0" w:color="auto"/>
      </w:divBdr>
    </w:div>
    <w:div w:id="1752003956">
      <w:bodyDiv w:val="1"/>
      <w:marLeft w:val="0"/>
      <w:marRight w:val="0"/>
      <w:marTop w:val="0"/>
      <w:marBottom w:val="0"/>
      <w:divBdr>
        <w:top w:val="none" w:sz="0" w:space="0" w:color="auto"/>
        <w:left w:val="none" w:sz="0" w:space="0" w:color="auto"/>
        <w:bottom w:val="none" w:sz="0" w:space="0" w:color="auto"/>
        <w:right w:val="none" w:sz="0" w:space="0" w:color="auto"/>
      </w:divBdr>
    </w:div>
    <w:div w:id="1786387599">
      <w:bodyDiv w:val="1"/>
      <w:marLeft w:val="0"/>
      <w:marRight w:val="0"/>
      <w:marTop w:val="0"/>
      <w:marBottom w:val="0"/>
      <w:divBdr>
        <w:top w:val="none" w:sz="0" w:space="0" w:color="auto"/>
        <w:left w:val="none" w:sz="0" w:space="0" w:color="auto"/>
        <w:bottom w:val="none" w:sz="0" w:space="0" w:color="auto"/>
        <w:right w:val="none" w:sz="0" w:space="0" w:color="auto"/>
      </w:divBdr>
    </w:div>
    <w:div w:id="1787963642">
      <w:bodyDiv w:val="1"/>
      <w:marLeft w:val="0"/>
      <w:marRight w:val="0"/>
      <w:marTop w:val="0"/>
      <w:marBottom w:val="0"/>
      <w:divBdr>
        <w:top w:val="none" w:sz="0" w:space="0" w:color="auto"/>
        <w:left w:val="none" w:sz="0" w:space="0" w:color="auto"/>
        <w:bottom w:val="none" w:sz="0" w:space="0" w:color="auto"/>
        <w:right w:val="none" w:sz="0" w:space="0" w:color="auto"/>
      </w:divBdr>
    </w:div>
    <w:div w:id="1810390907">
      <w:bodyDiv w:val="1"/>
      <w:marLeft w:val="0"/>
      <w:marRight w:val="0"/>
      <w:marTop w:val="0"/>
      <w:marBottom w:val="0"/>
      <w:divBdr>
        <w:top w:val="none" w:sz="0" w:space="0" w:color="auto"/>
        <w:left w:val="none" w:sz="0" w:space="0" w:color="auto"/>
        <w:bottom w:val="none" w:sz="0" w:space="0" w:color="auto"/>
        <w:right w:val="none" w:sz="0" w:space="0" w:color="auto"/>
      </w:divBdr>
    </w:div>
    <w:div w:id="1866284969">
      <w:bodyDiv w:val="1"/>
      <w:marLeft w:val="0"/>
      <w:marRight w:val="0"/>
      <w:marTop w:val="0"/>
      <w:marBottom w:val="0"/>
      <w:divBdr>
        <w:top w:val="none" w:sz="0" w:space="0" w:color="auto"/>
        <w:left w:val="none" w:sz="0" w:space="0" w:color="auto"/>
        <w:bottom w:val="none" w:sz="0" w:space="0" w:color="auto"/>
        <w:right w:val="none" w:sz="0" w:space="0" w:color="auto"/>
      </w:divBdr>
    </w:div>
    <w:div w:id="1873877794">
      <w:bodyDiv w:val="1"/>
      <w:marLeft w:val="0"/>
      <w:marRight w:val="0"/>
      <w:marTop w:val="0"/>
      <w:marBottom w:val="0"/>
      <w:divBdr>
        <w:top w:val="none" w:sz="0" w:space="0" w:color="auto"/>
        <w:left w:val="none" w:sz="0" w:space="0" w:color="auto"/>
        <w:bottom w:val="none" w:sz="0" w:space="0" w:color="auto"/>
        <w:right w:val="none" w:sz="0" w:space="0" w:color="auto"/>
      </w:divBdr>
    </w:div>
    <w:div w:id="1895265375">
      <w:bodyDiv w:val="1"/>
      <w:marLeft w:val="0"/>
      <w:marRight w:val="0"/>
      <w:marTop w:val="0"/>
      <w:marBottom w:val="0"/>
      <w:divBdr>
        <w:top w:val="none" w:sz="0" w:space="0" w:color="auto"/>
        <w:left w:val="none" w:sz="0" w:space="0" w:color="auto"/>
        <w:bottom w:val="none" w:sz="0" w:space="0" w:color="auto"/>
        <w:right w:val="none" w:sz="0" w:space="0" w:color="auto"/>
      </w:divBdr>
    </w:div>
    <w:div w:id="1929732871">
      <w:bodyDiv w:val="1"/>
      <w:marLeft w:val="0"/>
      <w:marRight w:val="0"/>
      <w:marTop w:val="0"/>
      <w:marBottom w:val="0"/>
      <w:divBdr>
        <w:top w:val="none" w:sz="0" w:space="0" w:color="auto"/>
        <w:left w:val="none" w:sz="0" w:space="0" w:color="auto"/>
        <w:bottom w:val="none" w:sz="0" w:space="0" w:color="auto"/>
        <w:right w:val="none" w:sz="0" w:space="0" w:color="auto"/>
      </w:divBdr>
    </w:div>
    <w:div w:id="1971595080">
      <w:bodyDiv w:val="1"/>
      <w:marLeft w:val="0"/>
      <w:marRight w:val="0"/>
      <w:marTop w:val="0"/>
      <w:marBottom w:val="0"/>
      <w:divBdr>
        <w:top w:val="none" w:sz="0" w:space="0" w:color="auto"/>
        <w:left w:val="none" w:sz="0" w:space="0" w:color="auto"/>
        <w:bottom w:val="none" w:sz="0" w:space="0" w:color="auto"/>
        <w:right w:val="none" w:sz="0" w:space="0" w:color="auto"/>
      </w:divBdr>
    </w:div>
    <w:div w:id="1978995393">
      <w:bodyDiv w:val="1"/>
      <w:marLeft w:val="0"/>
      <w:marRight w:val="0"/>
      <w:marTop w:val="0"/>
      <w:marBottom w:val="0"/>
      <w:divBdr>
        <w:top w:val="none" w:sz="0" w:space="0" w:color="auto"/>
        <w:left w:val="none" w:sz="0" w:space="0" w:color="auto"/>
        <w:bottom w:val="none" w:sz="0" w:space="0" w:color="auto"/>
        <w:right w:val="none" w:sz="0" w:space="0" w:color="auto"/>
      </w:divBdr>
    </w:div>
    <w:div w:id="1987708141">
      <w:bodyDiv w:val="1"/>
      <w:marLeft w:val="0"/>
      <w:marRight w:val="0"/>
      <w:marTop w:val="0"/>
      <w:marBottom w:val="0"/>
      <w:divBdr>
        <w:top w:val="none" w:sz="0" w:space="0" w:color="auto"/>
        <w:left w:val="none" w:sz="0" w:space="0" w:color="auto"/>
        <w:bottom w:val="none" w:sz="0" w:space="0" w:color="auto"/>
        <w:right w:val="none" w:sz="0" w:space="0" w:color="auto"/>
      </w:divBdr>
    </w:div>
    <w:div w:id="2012443158">
      <w:bodyDiv w:val="1"/>
      <w:marLeft w:val="0"/>
      <w:marRight w:val="0"/>
      <w:marTop w:val="0"/>
      <w:marBottom w:val="0"/>
      <w:divBdr>
        <w:top w:val="none" w:sz="0" w:space="0" w:color="auto"/>
        <w:left w:val="none" w:sz="0" w:space="0" w:color="auto"/>
        <w:bottom w:val="none" w:sz="0" w:space="0" w:color="auto"/>
        <w:right w:val="none" w:sz="0" w:space="0" w:color="auto"/>
      </w:divBdr>
    </w:div>
    <w:div w:id="2013750347">
      <w:bodyDiv w:val="1"/>
      <w:marLeft w:val="0"/>
      <w:marRight w:val="0"/>
      <w:marTop w:val="0"/>
      <w:marBottom w:val="0"/>
      <w:divBdr>
        <w:top w:val="none" w:sz="0" w:space="0" w:color="auto"/>
        <w:left w:val="none" w:sz="0" w:space="0" w:color="auto"/>
        <w:bottom w:val="none" w:sz="0" w:space="0" w:color="auto"/>
        <w:right w:val="none" w:sz="0" w:space="0" w:color="auto"/>
      </w:divBdr>
    </w:div>
    <w:div w:id="2051101875">
      <w:bodyDiv w:val="1"/>
      <w:marLeft w:val="0"/>
      <w:marRight w:val="0"/>
      <w:marTop w:val="0"/>
      <w:marBottom w:val="0"/>
      <w:divBdr>
        <w:top w:val="none" w:sz="0" w:space="0" w:color="auto"/>
        <w:left w:val="none" w:sz="0" w:space="0" w:color="auto"/>
        <w:bottom w:val="none" w:sz="0" w:space="0" w:color="auto"/>
        <w:right w:val="none" w:sz="0" w:space="0" w:color="auto"/>
      </w:divBdr>
    </w:div>
    <w:div w:id="2107530648">
      <w:bodyDiv w:val="1"/>
      <w:marLeft w:val="0"/>
      <w:marRight w:val="0"/>
      <w:marTop w:val="0"/>
      <w:marBottom w:val="0"/>
      <w:divBdr>
        <w:top w:val="none" w:sz="0" w:space="0" w:color="auto"/>
        <w:left w:val="none" w:sz="0" w:space="0" w:color="auto"/>
        <w:bottom w:val="none" w:sz="0" w:space="0" w:color="auto"/>
        <w:right w:val="none" w:sz="0" w:space="0" w:color="auto"/>
      </w:divBdr>
    </w:div>
    <w:div w:id="2109344104">
      <w:bodyDiv w:val="1"/>
      <w:marLeft w:val="0"/>
      <w:marRight w:val="0"/>
      <w:marTop w:val="0"/>
      <w:marBottom w:val="0"/>
      <w:divBdr>
        <w:top w:val="none" w:sz="0" w:space="0" w:color="auto"/>
        <w:left w:val="none" w:sz="0" w:space="0" w:color="auto"/>
        <w:bottom w:val="none" w:sz="0" w:space="0" w:color="auto"/>
        <w:right w:val="none" w:sz="0" w:space="0" w:color="auto"/>
      </w:divBdr>
    </w:div>
    <w:div w:id="21311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39FDD-B082-493F-BB67-AC7916C3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Links>
    <vt:vector size="858" baseType="variant">
      <vt:variant>
        <vt:i4>2293795</vt:i4>
      </vt:variant>
      <vt:variant>
        <vt:i4>846</vt:i4>
      </vt:variant>
      <vt:variant>
        <vt:i4>0</vt:i4>
      </vt:variant>
      <vt:variant>
        <vt:i4>5</vt:i4>
      </vt:variant>
      <vt:variant>
        <vt:lpwstr>http://ksd.uscourts.gov/index.php/local-rules/</vt:lpwstr>
      </vt:variant>
      <vt:variant>
        <vt:lpwstr/>
      </vt:variant>
      <vt:variant>
        <vt:i4>7143473</vt:i4>
      </vt:variant>
      <vt:variant>
        <vt:i4>843</vt:i4>
      </vt:variant>
      <vt:variant>
        <vt:i4>0</vt:i4>
      </vt:variant>
      <vt:variant>
        <vt:i4>5</vt:i4>
      </vt:variant>
      <vt:variant>
        <vt:lpwstr>https://www.law.cornell.edu/uscode/text/28/636</vt:lpwstr>
      </vt:variant>
      <vt:variant>
        <vt:lpwstr/>
      </vt:variant>
      <vt:variant>
        <vt:i4>7209021</vt:i4>
      </vt:variant>
      <vt:variant>
        <vt:i4>840</vt:i4>
      </vt:variant>
      <vt:variant>
        <vt:i4>0</vt:i4>
      </vt:variant>
      <vt:variant>
        <vt:i4>5</vt:i4>
      </vt:variant>
      <vt:variant>
        <vt:lpwstr>https://www.law.cornell.edu/uscode/text/42/1983</vt:lpwstr>
      </vt:variant>
      <vt:variant>
        <vt:lpwstr/>
      </vt:variant>
      <vt:variant>
        <vt:i4>3407964</vt:i4>
      </vt:variant>
      <vt:variant>
        <vt:i4>837</vt:i4>
      </vt:variant>
      <vt:variant>
        <vt:i4>0</vt:i4>
      </vt:variant>
      <vt:variant>
        <vt:i4>5</vt:i4>
      </vt:variant>
      <vt:variant>
        <vt:lpwstr>https://www.law.cornell.edu/rules/frcrmp/rule_55</vt:lpwstr>
      </vt:variant>
      <vt:variant>
        <vt:lpwstr/>
      </vt:variant>
      <vt:variant>
        <vt:i4>3407964</vt:i4>
      </vt:variant>
      <vt:variant>
        <vt:i4>834</vt:i4>
      </vt:variant>
      <vt:variant>
        <vt:i4>0</vt:i4>
      </vt:variant>
      <vt:variant>
        <vt:i4>5</vt:i4>
      </vt:variant>
      <vt:variant>
        <vt:lpwstr>https://www.law.cornell.edu/rules/frcrmp/rule_55</vt:lpwstr>
      </vt:variant>
      <vt:variant>
        <vt:lpwstr/>
      </vt:variant>
      <vt:variant>
        <vt:i4>6881328</vt:i4>
      </vt:variant>
      <vt:variant>
        <vt:i4>831</vt:i4>
      </vt:variant>
      <vt:variant>
        <vt:i4>0</vt:i4>
      </vt:variant>
      <vt:variant>
        <vt:i4>5</vt:i4>
      </vt:variant>
      <vt:variant>
        <vt:lpwstr>https://www.law.cornell.edu/uscode/text/18/4109</vt:lpwstr>
      </vt:variant>
      <vt:variant>
        <vt:lpwstr/>
      </vt:variant>
      <vt:variant>
        <vt:i4>6881328</vt:i4>
      </vt:variant>
      <vt:variant>
        <vt:i4>828</vt:i4>
      </vt:variant>
      <vt:variant>
        <vt:i4>0</vt:i4>
      </vt:variant>
      <vt:variant>
        <vt:i4>5</vt:i4>
      </vt:variant>
      <vt:variant>
        <vt:lpwstr>https://www.law.cornell.edu/uscode/text/18/4108</vt:lpwstr>
      </vt:variant>
      <vt:variant>
        <vt:lpwstr/>
      </vt:variant>
      <vt:variant>
        <vt:i4>6881328</vt:i4>
      </vt:variant>
      <vt:variant>
        <vt:i4>825</vt:i4>
      </vt:variant>
      <vt:variant>
        <vt:i4>0</vt:i4>
      </vt:variant>
      <vt:variant>
        <vt:i4>5</vt:i4>
      </vt:variant>
      <vt:variant>
        <vt:lpwstr>https://www.law.cornell.edu/uscode/text/18/4107</vt:lpwstr>
      </vt:variant>
      <vt:variant>
        <vt:lpwstr/>
      </vt:variant>
      <vt:variant>
        <vt:i4>4849714</vt:i4>
      </vt:variant>
      <vt:variant>
        <vt:i4>822</vt:i4>
      </vt:variant>
      <vt:variant>
        <vt:i4>0</vt:i4>
      </vt:variant>
      <vt:variant>
        <vt:i4>5</vt:i4>
      </vt:variant>
      <vt:variant>
        <vt:lpwstr>https://www.law.cornell.edu/rules/frcp/rule_69</vt:lpwstr>
      </vt:variant>
      <vt:variant>
        <vt:lpwstr/>
      </vt:variant>
      <vt:variant>
        <vt:i4>65641</vt:i4>
      </vt:variant>
      <vt:variant>
        <vt:i4>819</vt:i4>
      </vt:variant>
      <vt:variant>
        <vt:i4>0</vt:i4>
      </vt:variant>
      <vt:variant>
        <vt:i4>5</vt:i4>
      </vt:variant>
      <vt:variant>
        <vt:lpwstr>https://www.law.cornell.edu/rules/frcrmp/rule_7</vt:lpwstr>
      </vt:variant>
      <vt:variant>
        <vt:lpwstr/>
      </vt:variant>
      <vt:variant>
        <vt:i4>65641</vt:i4>
      </vt:variant>
      <vt:variant>
        <vt:i4>816</vt:i4>
      </vt:variant>
      <vt:variant>
        <vt:i4>0</vt:i4>
      </vt:variant>
      <vt:variant>
        <vt:i4>5</vt:i4>
      </vt:variant>
      <vt:variant>
        <vt:lpwstr>https://www.law.cornell.edu/rules/frcrmp/rule_6</vt:lpwstr>
      </vt:variant>
      <vt:variant>
        <vt:lpwstr/>
      </vt:variant>
      <vt:variant>
        <vt:i4>7143473</vt:i4>
      </vt:variant>
      <vt:variant>
        <vt:i4>813</vt:i4>
      </vt:variant>
      <vt:variant>
        <vt:i4>0</vt:i4>
      </vt:variant>
      <vt:variant>
        <vt:i4>5</vt:i4>
      </vt:variant>
      <vt:variant>
        <vt:lpwstr>https://www.law.cornell.edu/uscode/text/28/636</vt:lpwstr>
      </vt:variant>
      <vt:variant>
        <vt:lpwstr/>
      </vt:variant>
      <vt:variant>
        <vt:i4>7143473</vt:i4>
      </vt:variant>
      <vt:variant>
        <vt:i4>810</vt:i4>
      </vt:variant>
      <vt:variant>
        <vt:i4>0</vt:i4>
      </vt:variant>
      <vt:variant>
        <vt:i4>5</vt:i4>
      </vt:variant>
      <vt:variant>
        <vt:lpwstr>https://www.law.cornell.edu/uscode/text/28/636</vt:lpwstr>
      </vt:variant>
      <vt:variant>
        <vt:lpwstr/>
      </vt:variant>
      <vt:variant>
        <vt:i4>4194353</vt:i4>
      </vt:variant>
      <vt:variant>
        <vt:i4>807</vt:i4>
      </vt:variant>
      <vt:variant>
        <vt:i4>0</vt:i4>
      </vt:variant>
      <vt:variant>
        <vt:i4>5</vt:i4>
      </vt:variant>
      <vt:variant>
        <vt:lpwstr>https://www.law.cornell.edu/rules/frcp/rule_53</vt:lpwstr>
      </vt:variant>
      <vt:variant>
        <vt:lpwstr/>
      </vt:variant>
      <vt:variant>
        <vt:i4>4194353</vt:i4>
      </vt:variant>
      <vt:variant>
        <vt:i4>804</vt:i4>
      </vt:variant>
      <vt:variant>
        <vt:i4>0</vt:i4>
      </vt:variant>
      <vt:variant>
        <vt:i4>5</vt:i4>
      </vt:variant>
      <vt:variant>
        <vt:lpwstr>https://www.law.cornell.edu/rules/frcp/rule_53</vt:lpwstr>
      </vt:variant>
      <vt:variant>
        <vt:lpwstr/>
      </vt:variant>
      <vt:variant>
        <vt:i4>7143473</vt:i4>
      </vt:variant>
      <vt:variant>
        <vt:i4>801</vt:i4>
      </vt:variant>
      <vt:variant>
        <vt:i4>0</vt:i4>
      </vt:variant>
      <vt:variant>
        <vt:i4>5</vt:i4>
      </vt:variant>
      <vt:variant>
        <vt:lpwstr>https://www.law.cornell.edu/uscode/text/28/636</vt:lpwstr>
      </vt:variant>
      <vt:variant>
        <vt:lpwstr/>
      </vt:variant>
      <vt:variant>
        <vt:i4>7143473</vt:i4>
      </vt:variant>
      <vt:variant>
        <vt:i4>798</vt:i4>
      </vt:variant>
      <vt:variant>
        <vt:i4>0</vt:i4>
      </vt:variant>
      <vt:variant>
        <vt:i4>5</vt:i4>
      </vt:variant>
      <vt:variant>
        <vt:lpwstr>https://www.law.cornell.edu/uscode/text/28/636</vt:lpwstr>
      </vt:variant>
      <vt:variant>
        <vt:lpwstr/>
      </vt:variant>
      <vt:variant>
        <vt:i4>196679</vt:i4>
      </vt:variant>
      <vt:variant>
        <vt:i4>795</vt:i4>
      </vt:variant>
      <vt:variant>
        <vt:i4>0</vt:i4>
      </vt:variant>
      <vt:variant>
        <vt:i4>5</vt:i4>
      </vt:variant>
      <vt:variant>
        <vt:lpwstr>https://www.law.cornell.edu/supremecourt/text/403/388</vt:lpwstr>
      </vt:variant>
      <vt:variant>
        <vt:lpwstr/>
      </vt:variant>
      <vt:variant>
        <vt:i4>7209021</vt:i4>
      </vt:variant>
      <vt:variant>
        <vt:i4>792</vt:i4>
      </vt:variant>
      <vt:variant>
        <vt:i4>0</vt:i4>
      </vt:variant>
      <vt:variant>
        <vt:i4>5</vt:i4>
      </vt:variant>
      <vt:variant>
        <vt:lpwstr>https://www.law.cornell.edu/uscode/text/42/1983</vt:lpwstr>
      </vt:variant>
      <vt:variant>
        <vt:lpwstr/>
      </vt:variant>
      <vt:variant>
        <vt:i4>7143473</vt:i4>
      </vt:variant>
      <vt:variant>
        <vt:i4>789</vt:i4>
      </vt:variant>
      <vt:variant>
        <vt:i4>0</vt:i4>
      </vt:variant>
      <vt:variant>
        <vt:i4>5</vt:i4>
      </vt:variant>
      <vt:variant>
        <vt:lpwstr>https://www.law.cornell.edu/uscode/text/28/636</vt:lpwstr>
      </vt:variant>
      <vt:variant>
        <vt:lpwstr/>
      </vt:variant>
      <vt:variant>
        <vt:i4>6946864</vt:i4>
      </vt:variant>
      <vt:variant>
        <vt:i4>786</vt:i4>
      </vt:variant>
      <vt:variant>
        <vt:i4>0</vt:i4>
      </vt:variant>
      <vt:variant>
        <vt:i4>5</vt:i4>
      </vt:variant>
      <vt:variant>
        <vt:lpwstr>https://www.law.cornell.edu/uscode/text/28/2255</vt:lpwstr>
      </vt:variant>
      <vt:variant>
        <vt:lpwstr/>
      </vt:variant>
      <vt:variant>
        <vt:i4>6946864</vt:i4>
      </vt:variant>
      <vt:variant>
        <vt:i4>783</vt:i4>
      </vt:variant>
      <vt:variant>
        <vt:i4>0</vt:i4>
      </vt:variant>
      <vt:variant>
        <vt:i4>5</vt:i4>
      </vt:variant>
      <vt:variant>
        <vt:lpwstr>https://www.law.cornell.edu/uscode/text/28/2254</vt:lpwstr>
      </vt:variant>
      <vt:variant>
        <vt:lpwstr/>
      </vt:variant>
      <vt:variant>
        <vt:i4>7012400</vt:i4>
      </vt:variant>
      <vt:variant>
        <vt:i4>780</vt:i4>
      </vt:variant>
      <vt:variant>
        <vt:i4>0</vt:i4>
      </vt:variant>
      <vt:variant>
        <vt:i4>5</vt:i4>
      </vt:variant>
      <vt:variant>
        <vt:lpwstr>https://www.law.cornell.edu/uscode/text/28/2241</vt:lpwstr>
      </vt:variant>
      <vt:variant>
        <vt:lpwstr/>
      </vt:variant>
      <vt:variant>
        <vt:i4>7143473</vt:i4>
      </vt:variant>
      <vt:variant>
        <vt:i4>777</vt:i4>
      </vt:variant>
      <vt:variant>
        <vt:i4>0</vt:i4>
      </vt:variant>
      <vt:variant>
        <vt:i4>5</vt:i4>
      </vt:variant>
      <vt:variant>
        <vt:lpwstr>https://www.law.cornell.edu/uscode/text/28/636</vt:lpwstr>
      </vt:variant>
      <vt:variant>
        <vt:lpwstr/>
      </vt:variant>
      <vt:variant>
        <vt:i4>4522037</vt:i4>
      </vt:variant>
      <vt:variant>
        <vt:i4>774</vt:i4>
      </vt:variant>
      <vt:variant>
        <vt:i4>0</vt:i4>
      </vt:variant>
      <vt:variant>
        <vt:i4>5</vt:i4>
      </vt:variant>
      <vt:variant>
        <vt:lpwstr>https://www.law.cornell.edu/rules/frcp/rule_16</vt:lpwstr>
      </vt:variant>
      <vt:variant>
        <vt:lpwstr/>
      </vt:variant>
      <vt:variant>
        <vt:i4>7143473</vt:i4>
      </vt:variant>
      <vt:variant>
        <vt:i4>771</vt:i4>
      </vt:variant>
      <vt:variant>
        <vt:i4>0</vt:i4>
      </vt:variant>
      <vt:variant>
        <vt:i4>5</vt:i4>
      </vt:variant>
      <vt:variant>
        <vt:lpwstr>https://www.law.cornell.edu/uscode/text/28/636</vt:lpwstr>
      </vt:variant>
      <vt:variant>
        <vt:lpwstr/>
      </vt:variant>
      <vt:variant>
        <vt:i4>7209013</vt:i4>
      </vt:variant>
      <vt:variant>
        <vt:i4>768</vt:i4>
      </vt:variant>
      <vt:variant>
        <vt:i4>0</vt:i4>
      </vt:variant>
      <vt:variant>
        <vt:i4>5</vt:i4>
      </vt:variant>
      <vt:variant>
        <vt:lpwstr>https://www.law.cornell.edu/uscode/text/18/3401</vt:lpwstr>
      </vt:variant>
      <vt:variant>
        <vt:lpwstr/>
      </vt:variant>
      <vt:variant>
        <vt:i4>6684720</vt:i4>
      </vt:variant>
      <vt:variant>
        <vt:i4>765</vt:i4>
      </vt:variant>
      <vt:variant>
        <vt:i4>0</vt:i4>
      </vt:variant>
      <vt:variant>
        <vt:i4>5</vt:i4>
      </vt:variant>
      <vt:variant>
        <vt:lpwstr>https://www.law.cornell.edu/uscode/text/18/3184</vt:lpwstr>
      </vt:variant>
      <vt:variant>
        <vt:lpwstr/>
      </vt:variant>
      <vt:variant>
        <vt:i4>6946864</vt:i4>
      </vt:variant>
      <vt:variant>
        <vt:i4>762</vt:i4>
      </vt:variant>
      <vt:variant>
        <vt:i4>0</vt:i4>
      </vt:variant>
      <vt:variant>
        <vt:i4>5</vt:i4>
      </vt:variant>
      <vt:variant>
        <vt:lpwstr>https://www.law.cornell.edu/uscode/text/18/3141</vt:lpwstr>
      </vt:variant>
      <vt:variant>
        <vt:lpwstr/>
      </vt:variant>
      <vt:variant>
        <vt:i4>7143473</vt:i4>
      </vt:variant>
      <vt:variant>
        <vt:i4>759</vt:i4>
      </vt:variant>
      <vt:variant>
        <vt:i4>0</vt:i4>
      </vt:variant>
      <vt:variant>
        <vt:i4>5</vt:i4>
      </vt:variant>
      <vt:variant>
        <vt:lpwstr>https://www.law.cornell.edu/uscode/text/28/636</vt:lpwstr>
      </vt:variant>
      <vt:variant>
        <vt:lpwstr/>
      </vt:variant>
      <vt:variant>
        <vt:i4>4456498</vt:i4>
      </vt:variant>
      <vt:variant>
        <vt:i4>756</vt:i4>
      </vt:variant>
      <vt:variant>
        <vt:i4>0</vt:i4>
      </vt:variant>
      <vt:variant>
        <vt:i4>5</vt:i4>
      </vt:variant>
      <vt:variant>
        <vt:lpwstr>https://www.law.cornell.edu/rules/frcp/rule_67</vt:lpwstr>
      </vt:variant>
      <vt:variant>
        <vt:lpwstr/>
      </vt:variant>
      <vt:variant>
        <vt:i4>4522034</vt:i4>
      </vt:variant>
      <vt:variant>
        <vt:i4>753</vt:i4>
      </vt:variant>
      <vt:variant>
        <vt:i4>0</vt:i4>
      </vt:variant>
      <vt:variant>
        <vt:i4>5</vt:i4>
      </vt:variant>
      <vt:variant>
        <vt:lpwstr>https://www.law.cornell.edu/rules/frcp/rule_66</vt:lpwstr>
      </vt:variant>
      <vt:variant>
        <vt:lpwstr/>
      </vt:variant>
      <vt:variant>
        <vt:i4>589850</vt:i4>
      </vt:variant>
      <vt:variant>
        <vt:i4>750</vt:i4>
      </vt:variant>
      <vt:variant>
        <vt:i4>0</vt:i4>
      </vt:variant>
      <vt:variant>
        <vt:i4>5</vt:i4>
      </vt:variant>
      <vt:variant>
        <vt:lpwstr>https://www.law.cornell.edu/uscode/text/31/subtitle-VI/chapter-93</vt:lpwstr>
      </vt:variant>
      <vt:variant>
        <vt:lpwstr/>
      </vt:variant>
      <vt:variant>
        <vt:i4>4915249</vt:i4>
      </vt:variant>
      <vt:variant>
        <vt:i4>747</vt:i4>
      </vt:variant>
      <vt:variant>
        <vt:i4>0</vt:i4>
      </vt:variant>
      <vt:variant>
        <vt:i4>5</vt:i4>
      </vt:variant>
      <vt:variant>
        <vt:lpwstr>https://www.law.cornell.edu/rules/frcp/rule_58</vt:lpwstr>
      </vt:variant>
      <vt:variant>
        <vt:lpwstr/>
      </vt:variant>
      <vt:variant>
        <vt:i4>4522033</vt:i4>
      </vt:variant>
      <vt:variant>
        <vt:i4>744</vt:i4>
      </vt:variant>
      <vt:variant>
        <vt:i4>0</vt:i4>
      </vt:variant>
      <vt:variant>
        <vt:i4>5</vt:i4>
      </vt:variant>
      <vt:variant>
        <vt:lpwstr>https://www.law.cornell.edu/rules/frcp/rule_56</vt:lpwstr>
      </vt:variant>
      <vt:variant>
        <vt:lpwstr/>
      </vt:variant>
      <vt:variant>
        <vt:i4>655428</vt:i4>
      </vt:variant>
      <vt:variant>
        <vt:i4>741</vt:i4>
      </vt:variant>
      <vt:variant>
        <vt:i4>0</vt:i4>
      </vt:variant>
      <vt:variant>
        <vt:i4>5</vt:i4>
      </vt:variant>
      <vt:variant>
        <vt:lpwstr>https://ksd.uscourts.gov/sites/ksd/files/11-25-21-KSD-Local-Rules-Master-Copy.pdf</vt:lpwstr>
      </vt:variant>
      <vt:variant>
        <vt:lpwstr/>
      </vt:variant>
      <vt:variant>
        <vt:i4>4522033</vt:i4>
      </vt:variant>
      <vt:variant>
        <vt:i4>738</vt:i4>
      </vt:variant>
      <vt:variant>
        <vt:i4>0</vt:i4>
      </vt:variant>
      <vt:variant>
        <vt:i4>5</vt:i4>
      </vt:variant>
      <vt:variant>
        <vt:lpwstr>https://www.law.cornell.edu/rules/frcp/rule_56</vt:lpwstr>
      </vt:variant>
      <vt:variant>
        <vt:lpwstr/>
      </vt:variant>
      <vt:variant>
        <vt:i4>4522033</vt:i4>
      </vt:variant>
      <vt:variant>
        <vt:i4>735</vt:i4>
      </vt:variant>
      <vt:variant>
        <vt:i4>0</vt:i4>
      </vt:variant>
      <vt:variant>
        <vt:i4>5</vt:i4>
      </vt:variant>
      <vt:variant>
        <vt:lpwstr>https://www.law.cornell.edu/rules/frcp/rule_56</vt:lpwstr>
      </vt:variant>
      <vt:variant>
        <vt:lpwstr/>
      </vt:variant>
      <vt:variant>
        <vt:i4>655428</vt:i4>
      </vt:variant>
      <vt:variant>
        <vt:i4>732</vt:i4>
      </vt:variant>
      <vt:variant>
        <vt:i4>0</vt:i4>
      </vt:variant>
      <vt:variant>
        <vt:i4>5</vt:i4>
      </vt:variant>
      <vt:variant>
        <vt:lpwstr>https://ksd.uscourts.gov/sites/ksd/files/11-25-21-KSD-Local-Rules-Master-Copy.pdf</vt:lpwstr>
      </vt:variant>
      <vt:variant>
        <vt:lpwstr/>
      </vt:variant>
      <vt:variant>
        <vt:i4>4522033</vt:i4>
      </vt:variant>
      <vt:variant>
        <vt:i4>729</vt:i4>
      </vt:variant>
      <vt:variant>
        <vt:i4>0</vt:i4>
      </vt:variant>
      <vt:variant>
        <vt:i4>5</vt:i4>
      </vt:variant>
      <vt:variant>
        <vt:lpwstr>https://www.law.cornell.edu/rules/frcp/rule_56</vt:lpwstr>
      </vt:variant>
      <vt:variant>
        <vt:lpwstr/>
      </vt:variant>
      <vt:variant>
        <vt:i4>655428</vt:i4>
      </vt:variant>
      <vt:variant>
        <vt:i4>726</vt:i4>
      </vt:variant>
      <vt:variant>
        <vt:i4>0</vt:i4>
      </vt:variant>
      <vt:variant>
        <vt:i4>5</vt:i4>
      </vt:variant>
      <vt:variant>
        <vt:lpwstr>https://ksd.uscourts.gov/sites/ksd/files/11-25-21-KSD-Local-Rules-Master-Copy.pdf</vt:lpwstr>
      </vt:variant>
      <vt:variant>
        <vt:lpwstr/>
      </vt:variant>
      <vt:variant>
        <vt:i4>4653105</vt:i4>
      </vt:variant>
      <vt:variant>
        <vt:i4>723</vt:i4>
      </vt:variant>
      <vt:variant>
        <vt:i4>0</vt:i4>
      </vt:variant>
      <vt:variant>
        <vt:i4>5</vt:i4>
      </vt:variant>
      <vt:variant>
        <vt:lpwstr>https://www.law.cornell.edu/rules/frcp/rule_54</vt:lpwstr>
      </vt:variant>
      <vt:variant>
        <vt:lpwstr/>
      </vt:variant>
      <vt:variant>
        <vt:i4>4653105</vt:i4>
      </vt:variant>
      <vt:variant>
        <vt:i4>720</vt:i4>
      </vt:variant>
      <vt:variant>
        <vt:i4>0</vt:i4>
      </vt:variant>
      <vt:variant>
        <vt:i4>5</vt:i4>
      </vt:variant>
      <vt:variant>
        <vt:lpwstr>https://www.law.cornell.edu/rules/frcp/rule_54</vt:lpwstr>
      </vt:variant>
      <vt:variant>
        <vt:lpwstr/>
      </vt:variant>
      <vt:variant>
        <vt:i4>4653105</vt:i4>
      </vt:variant>
      <vt:variant>
        <vt:i4>717</vt:i4>
      </vt:variant>
      <vt:variant>
        <vt:i4>0</vt:i4>
      </vt:variant>
      <vt:variant>
        <vt:i4>5</vt:i4>
      </vt:variant>
      <vt:variant>
        <vt:lpwstr>https://www.law.cornell.edu/rules/frcp/rule_54</vt:lpwstr>
      </vt:variant>
      <vt:variant>
        <vt:lpwstr/>
      </vt:variant>
      <vt:variant>
        <vt:i4>4653105</vt:i4>
      </vt:variant>
      <vt:variant>
        <vt:i4>714</vt:i4>
      </vt:variant>
      <vt:variant>
        <vt:i4>0</vt:i4>
      </vt:variant>
      <vt:variant>
        <vt:i4>5</vt:i4>
      </vt:variant>
      <vt:variant>
        <vt:lpwstr>https://www.law.cornell.edu/rules/frcp/rule_54</vt:lpwstr>
      </vt:variant>
      <vt:variant>
        <vt:lpwstr/>
      </vt:variant>
      <vt:variant>
        <vt:i4>7209019</vt:i4>
      </vt:variant>
      <vt:variant>
        <vt:i4>711</vt:i4>
      </vt:variant>
      <vt:variant>
        <vt:i4>0</vt:i4>
      </vt:variant>
      <vt:variant>
        <vt:i4>5</vt:i4>
      </vt:variant>
      <vt:variant>
        <vt:lpwstr>https://www.law.cornell.edu/uscode/text/28/1920</vt:lpwstr>
      </vt:variant>
      <vt:variant>
        <vt:lpwstr/>
      </vt:variant>
      <vt:variant>
        <vt:i4>655428</vt:i4>
      </vt:variant>
      <vt:variant>
        <vt:i4>708</vt:i4>
      </vt:variant>
      <vt:variant>
        <vt:i4>0</vt:i4>
      </vt:variant>
      <vt:variant>
        <vt:i4>5</vt:i4>
      </vt:variant>
      <vt:variant>
        <vt:lpwstr>https://ksd.uscourts.gov/sites/ksd/files/11-25-21-KSD-Local-Rules-Master-Copy.pdf</vt:lpwstr>
      </vt:variant>
      <vt:variant>
        <vt:lpwstr/>
      </vt:variant>
      <vt:variant>
        <vt:i4>4325425</vt:i4>
      </vt:variant>
      <vt:variant>
        <vt:i4>705</vt:i4>
      </vt:variant>
      <vt:variant>
        <vt:i4>0</vt:i4>
      </vt:variant>
      <vt:variant>
        <vt:i4>5</vt:i4>
      </vt:variant>
      <vt:variant>
        <vt:lpwstr>https://www.law.cornell.edu/rules/frcp/rule_51</vt:lpwstr>
      </vt:variant>
      <vt:variant>
        <vt:lpwstr/>
      </vt:variant>
      <vt:variant>
        <vt:i4>655428</vt:i4>
      </vt:variant>
      <vt:variant>
        <vt:i4>702</vt:i4>
      </vt:variant>
      <vt:variant>
        <vt:i4>0</vt:i4>
      </vt:variant>
      <vt:variant>
        <vt:i4>5</vt:i4>
      </vt:variant>
      <vt:variant>
        <vt:lpwstr>https://ksd.uscourts.gov/sites/ksd/files/11-25-21-KSD-Local-Rules-Master-Copy.pdf</vt:lpwstr>
      </vt:variant>
      <vt:variant>
        <vt:lpwstr/>
      </vt:variant>
      <vt:variant>
        <vt:i4>6946874</vt:i4>
      </vt:variant>
      <vt:variant>
        <vt:i4>699</vt:i4>
      </vt:variant>
      <vt:variant>
        <vt:i4>0</vt:i4>
      </vt:variant>
      <vt:variant>
        <vt:i4>5</vt:i4>
      </vt:variant>
      <vt:variant>
        <vt:lpwstr>https://www.law.cornell.edu/uscode/text/28/1868</vt:lpwstr>
      </vt:variant>
      <vt:variant>
        <vt:lpwstr/>
      </vt:variant>
      <vt:variant>
        <vt:i4>6946874</vt:i4>
      </vt:variant>
      <vt:variant>
        <vt:i4>696</vt:i4>
      </vt:variant>
      <vt:variant>
        <vt:i4>0</vt:i4>
      </vt:variant>
      <vt:variant>
        <vt:i4>5</vt:i4>
      </vt:variant>
      <vt:variant>
        <vt:lpwstr>https://www.law.cornell.edu/uscode/text/28/1867</vt:lpwstr>
      </vt:variant>
      <vt:variant>
        <vt:lpwstr/>
      </vt:variant>
      <vt:variant>
        <vt:i4>983124</vt:i4>
      </vt:variant>
      <vt:variant>
        <vt:i4>693</vt:i4>
      </vt:variant>
      <vt:variant>
        <vt:i4>0</vt:i4>
      </vt:variant>
      <vt:variant>
        <vt:i4>5</vt:i4>
      </vt:variant>
      <vt:variant>
        <vt:lpwstr>https://www.law.cornell.edu/uscode/text/28/part-V/chapter-121</vt:lpwstr>
      </vt:variant>
      <vt:variant>
        <vt:lpwstr/>
      </vt:variant>
      <vt:variant>
        <vt:i4>6946874</vt:i4>
      </vt:variant>
      <vt:variant>
        <vt:i4>690</vt:i4>
      </vt:variant>
      <vt:variant>
        <vt:i4>0</vt:i4>
      </vt:variant>
      <vt:variant>
        <vt:i4>5</vt:i4>
      </vt:variant>
      <vt:variant>
        <vt:lpwstr>https://www.law.cornell.edu/uscode/text/28/1863</vt:lpwstr>
      </vt:variant>
      <vt:variant>
        <vt:lpwstr/>
      </vt:variant>
      <vt:variant>
        <vt:i4>6946874</vt:i4>
      </vt:variant>
      <vt:variant>
        <vt:i4>687</vt:i4>
      </vt:variant>
      <vt:variant>
        <vt:i4>0</vt:i4>
      </vt:variant>
      <vt:variant>
        <vt:i4>5</vt:i4>
      </vt:variant>
      <vt:variant>
        <vt:lpwstr>https://www.law.cornell.edu/uscode/text/28/1866</vt:lpwstr>
      </vt:variant>
      <vt:variant>
        <vt:lpwstr/>
      </vt:variant>
      <vt:variant>
        <vt:i4>6946874</vt:i4>
      </vt:variant>
      <vt:variant>
        <vt:i4>684</vt:i4>
      </vt:variant>
      <vt:variant>
        <vt:i4>0</vt:i4>
      </vt:variant>
      <vt:variant>
        <vt:i4>5</vt:i4>
      </vt:variant>
      <vt:variant>
        <vt:lpwstr>https://www.law.cornell.edu/uscode/text/28/1863</vt:lpwstr>
      </vt:variant>
      <vt:variant>
        <vt:lpwstr/>
      </vt:variant>
      <vt:variant>
        <vt:i4>6946874</vt:i4>
      </vt:variant>
      <vt:variant>
        <vt:i4>681</vt:i4>
      </vt:variant>
      <vt:variant>
        <vt:i4>0</vt:i4>
      </vt:variant>
      <vt:variant>
        <vt:i4>5</vt:i4>
      </vt:variant>
      <vt:variant>
        <vt:lpwstr>https://www.law.cornell.edu/uscode/text/28/1865</vt:lpwstr>
      </vt:variant>
      <vt:variant>
        <vt:lpwstr/>
      </vt:variant>
      <vt:variant>
        <vt:i4>6946874</vt:i4>
      </vt:variant>
      <vt:variant>
        <vt:i4>678</vt:i4>
      </vt:variant>
      <vt:variant>
        <vt:i4>0</vt:i4>
      </vt:variant>
      <vt:variant>
        <vt:i4>5</vt:i4>
      </vt:variant>
      <vt:variant>
        <vt:lpwstr>https://www.law.cornell.edu/uscode/text/28/1865</vt:lpwstr>
      </vt:variant>
      <vt:variant>
        <vt:lpwstr/>
      </vt:variant>
      <vt:variant>
        <vt:i4>6946874</vt:i4>
      </vt:variant>
      <vt:variant>
        <vt:i4>675</vt:i4>
      </vt:variant>
      <vt:variant>
        <vt:i4>0</vt:i4>
      </vt:variant>
      <vt:variant>
        <vt:i4>5</vt:i4>
      </vt:variant>
      <vt:variant>
        <vt:lpwstr>https://www.law.cornell.edu/uscode/text/28/1866</vt:lpwstr>
      </vt:variant>
      <vt:variant>
        <vt:lpwstr/>
      </vt:variant>
      <vt:variant>
        <vt:i4>6946874</vt:i4>
      </vt:variant>
      <vt:variant>
        <vt:i4>672</vt:i4>
      </vt:variant>
      <vt:variant>
        <vt:i4>0</vt:i4>
      </vt:variant>
      <vt:variant>
        <vt:i4>5</vt:i4>
      </vt:variant>
      <vt:variant>
        <vt:lpwstr>https://www.law.cornell.edu/uscode/text/28/1869</vt:lpwstr>
      </vt:variant>
      <vt:variant>
        <vt:lpwstr/>
      </vt:variant>
      <vt:variant>
        <vt:i4>983124</vt:i4>
      </vt:variant>
      <vt:variant>
        <vt:i4>669</vt:i4>
      </vt:variant>
      <vt:variant>
        <vt:i4>0</vt:i4>
      </vt:variant>
      <vt:variant>
        <vt:i4>5</vt:i4>
      </vt:variant>
      <vt:variant>
        <vt:lpwstr>https://www.law.cornell.edu/uscode/text/28/part-V/chapter-121</vt:lpwstr>
      </vt:variant>
      <vt:variant>
        <vt:lpwstr/>
      </vt:variant>
      <vt:variant>
        <vt:i4>6946874</vt:i4>
      </vt:variant>
      <vt:variant>
        <vt:i4>666</vt:i4>
      </vt:variant>
      <vt:variant>
        <vt:i4>0</vt:i4>
      </vt:variant>
      <vt:variant>
        <vt:i4>5</vt:i4>
      </vt:variant>
      <vt:variant>
        <vt:lpwstr>https://www.law.cornell.edu/uscode/text/28/1863</vt:lpwstr>
      </vt:variant>
      <vt:variant>
        <vt:lpwstr/>
      </vt:variant>
      <vt:variant>
        <vt:i4>6946874</vt:i4>
      </vt:variant>
      <vt:variant>
        <vt:i4>663</vt:i4>
      </vt:variant>
      <vt:variant>
        <vt:i4>0</vt:i4>
      </vt:variant>
      <vt:variant>
        <vt:i4>5</vt:i4>
      </vt:variant>
      <vt:variant>
        <vt:lpwstr>https://www.law.cornell.edu/uscode/text/28/1863</vt:lpwstr>
      </vt:variant>
      <vt:variant>
        <vt:lpwstr/>
      </vt:variant>
      <vt:variant>
        <vt:i4>6946874</vt:i4>
      </vt:variant>
      <vt:variant>
        <vt:i4>660</vt:i4>
      </vt:variant>
      <vt:variant>
        <vt:i4>0</vt:i4>
      </vt:variant>
      <vt:variant>
        <vt:i4>5</vt:i4>
      </vt:variant>
      <vt:variant>
        <vt:lpwstr>https://www.law.cornell.edu/uscode/text/28/1863</vt:lpwstr>
      </vt:variant>
      <vt:variant>
        <vt:lpwstr/>
      </vt:variant>
      <vt:variant>
        <vt:i4>4456503</vt:i4>
      </vt:variant>
      <vt:variant>
        <vt:i4>657</vt:i4>
      </vt:variant>
      <vt:variant>
        <vt:i4>0</vt:i4>
      </vt:variant>
      <vt:variant>
        <vt:i4>5</vt:i4>
      </vt:variant>
      <vt:variant>
        <vt:lpwstr>https://www.law.cornell.edu/rules/frcp/rule_37</vt:lpwstr>
      </vt:variant>
      <vt:variant>
        <vt:lpwstr/>
      </vt:variant>
      <vt:variant>
        <vt:i4>4522038</vt:i4>
      </vt:variant>
      <vt:variant>
        <vt:i4>654</vt:i4>
      </vt:variant>
      <vt:variant>
        <vt:i4>0</vt:i4>
      </vt:variant>
      <vt:variant>
        <vt:i4>5</vt:i4>
      </vt:variant>
      <vt:variant>
        <vt:lpwstr>https://www.law.cornell.edu/rules/frcp/rule_26</vt:lpwstr>
      </vt:variant>
      <vt:variant>
        <vt:lpwstr/>
      </vt:variant>
      <vt:variant>
        <vt:i4>4587568</vt:i4>
      </vt:variant>
      <vt:variant>
        <vt:i4>651</vt:i4>
      </vt:variant>
      <vt:variant>
        <vt:i4>0</vt:i4>
      </vt:variant>
      <vt:variant>
        <vt:i4>5</vt:i4>
      </vt:variant>
      <vt:variant>
        <vt:lpwstr>https://www.law.cornell.edu/rules/frcp/rule_45</vt:lpwstr>
      </vt:variant>
      <vt:variant>
        <vt:lpwstr/>
      </vt:variant>
      <vt:variant>
        <vt:i4>3276859</vt:i4>
      </vt:variant>
      <vt:variant>
        <vt:i4>648</vt:i4>
      </vt:variant>
      <vt:variant>
        <vt:i4>0</vt:i4>
      </vt:variant>
      <vt:variant>
        <vt:i4>5</vt:i4>
      </vt:variant>
      <vt:variant>
        <vt:lpwstr>https://www.law.cornell.edu/rules/frcp</vt:lpwstr>
      </vt:variant>
      <vt:variant>
        <vt:lpwstr/>
      </vt:variant>
      <vt:variant>
        <vt:i4>655428</vt:i4>
      </vt:variant>
      <vt:variant>
        <vt:i4>645</vt:i4>
      </vt:variant>
      <vt:variant>
        <vt:i4>0</vt:i4>
      </vt:variant>
      <vt:variant>
        <vt:i4>5</vt:i4>
      </vt:variant>
      <vt:variant>
        <vt:lpwstr>https://ksd.uscourts.gov/sites/ksd/files/11-25-21-KSD-Local-Rules-Master-Copy.pdf</vt:lpwstr>
      </vt:variant>
      <vt:variant>
        <vt:lpwstr/>
      </vt:variant>
      <vt:variant>
        <vt:i4>4587575</vt:i4>
      </vt:variant>
      <vt:variant>
        <vt:i4>642</vt:i4>
      </vt:variant>
      <vt:variant>
        <vt:i4>0</vt:i4>
      </vt:variant>
      <vt:variant>
        <vt:i4>5</vt:i4>
      </vt:variant>
      <vt:variant>
        <vt:lpwstr>https://www.law.cornell.edu/rules/frcp/rule_35</vt:lpwstr>
      </vt:variant>
      <vt:variant>
        <vt:lpwstr/>
      </vt:variant>
      <vt:variant>
        <vt:i4>655428</vt:i4>
      </vt:variant>
      <vt:variant>
        <vt:i4>639</vt:i4>
      </vt:variant>
      <vt:variant>
        <vt:i4>0</vt:i4>
      </vt:variant>
      <vt:variant>
        <vt:i4>5</vt:i4>
      </vt:variant>
      <vt:variant>
        <vt:lpwstr>https://ksd.uscourts.gov/sites/ksd/files/11-25-21-KSD-Local-Rules-Master-Copy.pdf</vt:lpwstr>
      </vt:variant>
      <vt:variant>
        <vt:lpwstr/>
      </vt:variant>
      <vt:variant>
        <vt:i4>4194359</vt:i4>
      </vt:variant>
      <vt:variant>
        <vt:i4>636</vt:i4>
      </vt:variant>
      <vt:variant>
        <vt:i4>0</vt:i4>
      </vt:variant>
      <vt:variant>
        <vt:i4>5</vt:i4>
      </vt:variant>
      <vt:variant>
        <vt:lpwstr>https://www.law.cornell.edu/rules/frcp/rule_33</vt:lpwstr>
      </vt:variant>
      <vt:variant>
        <vt:lpwstr/>
      </vt:variant>
      <vt:variant>
        <vt:i4>4390967</vt:i4>
      </vt:variant>
      <vt:variant>
        <vt:i4>633</vt:i4>
      </vt:variant>
      <vt:variant>
        <vt:i4>0</vt:i4>
      </vt:variant>
      <vt:variant>
        <vt:i4>5</vt:i4>
      </vt:variant>
      <vt:variant>
        <vt:lpwstr>https://www.law.cornell.edu/rules/frcp/rule_30</vt:lpwstr>
      </vt:variant>
      <vt:variant>
        <vt:lpwstr/>
      </vt:variant>
      <vt:variant>
        <vt:i4>2555966</vt:i4>
      </vt:variant>
      <vt:variant>
        <vt:i4>630</vt:i4>
      </vt:variant>
      <vt:variant>
        <vt:i4>0</vt:i4>
      </vt:variant>
      <vt:variant>
        <vt:i4>5</vt:i4>
      </vt:variant>
      <vt:variant>
        <vt:lpwstr>https://www.federalrulesofcivilprocedure.org/frcp/title-v-disclosures-and-discovery/rule-36-requests-for-admission/</vt:lpwstr>
      </vt:variant>
      <vt:variant>
        <vt:lpwstr/>
      </vt:variant>
      <vt:variant>
        <vt:i4>4653111</vt:i4>
      </vt:variant>
      <vt:variant>
        <vt:i4>627</vt:i4>
      </vt:variant>
      <vt:variant>
        <vt:i4>0</vt:i4>
      </vt:variant>
      <vt:variant>
        <vt:i4>5</vt:i4>
      </vt:variant>
      <vt:variant>
        <vt:lpwstr>https://www.law.cornell.edu/rules/frcp/rule_34</vt:lpwstr>
      </vt:variant>
      <vt:variant>
        <vt:lpwstr/>
      </vt:variant>
      <vt:variant>
        <vt:i4>4194359</vt:i4>
      </vt:variant>
      <vt:variant>
        <vt:i4>624</vt:i4>
      </vt:variant>
      <vt:variant>
        <vt:i4>0</vt:i4>
      </vt:variant>
      <vt:variant>
        <vt:i4>5</vt:i4>
      </vt:variant>
      <vt:variant>
        <vt:lpwstr>https://www.law.cornell.edu/rules/frcp/rule_33</vt:lpwstr>
      </vt:variant>
      <vt:variant>
        <vt:lpwstr/>
      </vt:variant>
      <vt:variant>
        <vt:i4>4522038</vt:i4>
      </vt:variant>
      <vt:variant>
        <vt:i4>621</vt:i4>
      </vt:variant>
      <vt:variant>
        <vt:i4>0</vt:i4>
      </vt:variant>
      <vt:variant>
        <vt:i4>5</vt:i4>
      </vt:variant>
      <vt:variant>
        <vt:lpwstr>https://www.law.cornell.edu/rules/frcp/rule_26</vt:lpwstr>
      </vt:variant>
      <vt:variant>
        <vt:lpwstr/>
      </vt:variant>
      <vt:variant>
        <vt:i4>4587568</vt:i4>
      </vt:variant>
      <vt:variant>
        <vt:i4>618</vt:i4>
      </vt:variant>
      <vt:variant>
        <vt:i4>0</vt:i4>
      </vt:variant>
      <vt:variant>
        <vt:i4>5</vt:i4>
      </vt:variant>
      <vt:variant>
        <vt:lpwstr>https://www.law.cornell.edu/rules/frcp/rule_45</vt:lpwstr>
      </vt:variant>
      <vt:variant>
        <vt:lpwstr/>
      </vt:variant>
      <vt:variant>
        <vt:i4>4587568</vt:i4>
      </vt:variant>
      <vt:variant>
        <vt:i4>615</vt:i4>
      </vt:variant>
      <vt:variant>
        <vt:i4>0</vt:i4>
      </vt:variant>
      <vt:variant>
        <vt:i4>5</vt:i4>
      </vt:variant>
      <vt:variant>
        <vt:lpwstr>https://www.law.cornell.edu/rules/frcp/rule_45</vt:lpwstr>
      </vt:variant>
      <vt:variant>
        <vt:lpwstr/>
      </vt:variant>
      <vt:variant>
        <vt:i4>4390967</vt:i4>
      </vt:variant>
      <vt:variant>
        <vt:i4>612</vt:i4>
      </vt:variant>
      <vt:variant>
        <vt:i4>0</vt:i4>
      </vt:variant>
      <vt:variant>
        <vt:i4>5</vt:i4>
      </vt:variant>
      <vt:variant>
        <vt:lpwstr>https://www.law.cornell.edu/rules/frcp/rule_30</vt:lpwstr>
      </vt:variant>
      <vt:variant>
        <vt:lpwstr/>
      </vt:variant>
      <vt:variant>
        <vt:i4>4522038</vt:i4>
      </vt:variant>
      <vt:variant>
        <vt:i4>609</vt:i4>
      </vt:variant>
      <vt:variant>
        <vt:i4>0</vt:i4>
      </vt:variant>
      <vt:variant>
        <vt:i4>5</vt:i4>
      </vt:variant>
      <vt:variant>
        <vt:lpwstr>https://www.law.cornell.edu/rules/frcp/rule_26</vt:lpwstr>
      </vt:variant>
      <vt:variant>
        <vt:lpwstr/>
      </vt:variant>
      <vt:variant>
        <vt:i4>7077942</vt:i4>
      </vt:variant>
      <vt:variant>
        <vt:i4>606</vt:i4>
      </vt:variant>
      <vt:variant>
        <vt:i4>0</vt:i4>
      </vt:variant>
      <vt:variant>
        <vt:i4>5</vt:i4>
      </vt:variant>
      <vt:variant>
        <vt:lpwstr>https://www.law.cornell.edu/uscode/text/28/1407</vt:lpwstr>
      </vt:variant>
      <vt:variant>
        <vt:lpwstr/>
      </vt:variant>
      <vt:variant>
        <vt:i4>7077942</vt:i4>
      </vt:variant>
      <vt:variant>
        <vt:i4>603</vt:i4>
      </vt:variant>
      <vt:variant>
        <vt:i4>0</vt:i4>
      </vt:variant>
      <vt:variant>
        <vt:i4>5</vt:i4>
      </vt:variant>
      <vt:variant>
        <vt:lpwstr>https://www.law.cornell.edu/uscode/text/28/1407</vt:lpwstr>
      </vt:variant>
      <vt:variant>
        <vt:lpwstr/>
      </vt:variant>
      <vt:variant>
        <vt:i4>7077942</vt:i4>
      </vt:variant>
      <vt:variant>
        <vt:i4>600</vt:i4>
      </vt:variant>
      <vt:variant>
        <vt:i4>0</vt:i4>
      </vt:variant>
      <vt:variant>
        <vt:i4>5</vt:i4>
      </vt:variant>
      <vt:variant>
        <vt:lpwstr>https://www.law.cornell.edu/uscode/text/28/1407</vt:lpwstr>
      </vt:variant>
      <vt:variant>
        <vt:lpwstr/>
      </vt:variant>
      <vt:variant>
        <vt:i4>4194358</vt:i4>
      </vt:variant>
      <vt:variant>
        <vt:i4>597</vt:i4>
      </vt:variant>
      <vt:variant>
        <vt:i4>0</vt:i4>
      </vt:variant>
      <vt:variant>
        <vt:i4>5</vt:i4>
      </vt:variant>
      <vt:variant>
        <vt:lpwstr>https://www.law.cornell.edu/rules/frcp/rule_23</vt:lpwstr>
      </vt:variant>
      <vt:variant>
        <vt:lpwstr/>
      </vt:variant>
      <vt:variant>
        <vt:i4>4194358</vt:i4>
      </vt:variant>
      <vt:variant>
        <vt:i4>594</vt:i4>
      </vt:variant>
      <vt:variant>
        <vt:i4>0</vt:i4>
      </vt:variant>
      <vt:variant>
        <vt:i4>5</vt:i4>
      </vt:variant>
      <vt:variant>
        <vt:lpwstr>https://www.law.cornell.edu/rules/frcp/rule_23</vt:lpwstr>
      </vt:variant>
      <vt:variant>
        <vt:lpwstr/>
      </vt:variant>
      <vt:variant>
        <vt:i4>4194358</vt:i4>
      </vt:variant>
      <vt:variant>
        <vt:i4>591</vt:i4>
      </vt:variant>
      <vt:variant>
        <vt:i4>0</vt:i4>
      </vt:variant>
      <vt:variant>
        <vt:i4>5</vt:i4>
      </vt:variant>
      <vt:variant>
        <vt:lpwstr>https://www.law.cornell.edu/rules/frcp/rule_23</vt:lpwstr>
      </vt:variant>
      <vt:variant>
        <vt:lpwstr/>
      </vt:variant>
      <vt:variant>
        <vt:i4>4522037</vt:i4>
      </vt:variant>
      <vt:variant>
        <vt:i4>588</vt:i4>
      </vt:variant>
      <vt:variant>
        <vt:i4>0</vt:i4>
      </vt:variant>
      <vt:variant>
        <vt:i4>5</vt:i4>
      </vt:variant>
      <vt:variant>
        <vt:lpwstr>https://www.law.cornell.edu/rules/frcp/rule_16</vt:lpwstr>
      </vt:variant>
      <vt:variant>
        <vt:lpwstr/>
      </vt:variant>
      <vt:variant>
        <vt:i4>4522037</vt:i4>
      </vt:variant>
      <vt:variant>
        <vt:i4>585</vt:i4>
      </vt:variant>
      <vt:variant>
        <vt:i4>0</vt:i4>
      </vt:variant>
      <vt:variant>
        <vt:i4>5</vt:i4>
      </vt:variant>
      <vt:variant>
        <vt:lpwstr>https://www.law.cornell.edu/rules/frcp/rule_16</vt:lpwstr>
      </vt:variant>
      <vt:variant>
        <vt:lpwstr/>
      </vt:variant>
      <vt:variant>
        <vt:i4>6291495</vt:i4>
      </vt:variant>
      <vt:variant>
        <vt:i4>582</vt:i4>
      </vt:variant>
      <vt:variant>
        <vt:i4>0</vt:i4>
      </vt:variant>
      <vt:variant>
        <vt:i4>5</vt:i4>
      </vt:variant>
      <vt:variant>
        <vt:lpwstr>https://www.law.cornell.edu/uscode/text/28/part-III/chapter-44</vt:lpwstr>
      </vt:variant>
      <vt:variant>
        <vt:lpwstr/>
      </vt:variant>
      <vt:variant>
        <vt:i4>6881335</vt:i4>
      </vt:variant>
      <vt:variant>
        <vt:i4>579</vt:i4>
      </vt:variant>
      <vt:variant>
        <vt:i4>0</vt:i4>
      </vt:variant>
      <vt:variant>
        <vt:i4>5</vt:i4>
      </vt:variant>
      <vt:variant>
        <vt:lpwstr>https://www.law.cornell.edu/uscode/text/28/652</vt:lpwstr>
      </vt:variant>
      <vt:variant>
        <vt:lpwstr/>
      </vt:variant>
      <vt:variant>
        <vt:i4>4259895</vt:i4>
      </vt:variant>
      <vt:variant>
        <vt:i4>576</vt:i4>
      </vt:variant>
      <vt:variant>
        <vt:i4>0</vt:i4>
      </vt:variant>
      <vt:variant>
        <vt:i4>5</vt:i4>
      </vt:variant>
      <vt:variant>
        <vt:lpwstr>https://www.law.cornell.edu/rules/frcp/rule_32</vt:lpwstr>
      </vt:variant>
      <vt:variant>
        <vt:lpwstr/>
      </vt:variant>
      <vt:variant>
        <vt:i4>4456503</vt:i4>
      </vt:variant>
      <vt:variant>
        <vt:i4>573</vt:i4>
      </vt:variant>
      <vt:variant>
        <vt:i4>0</vt:i4>
      </vt:variant>
      <vt:variant>
        <vt:i4>5</vt:i4>
      </vt:variant>
      <vt:variant>
        <vt:lpwstr>https://www.law.cornell.edu/rules/frcp/rule_37</vt:lpwstr>
      </vt:variant>
      <vt:variant>
        <vt:lpwstr/>
      </vt:variant>
      <vt:variant>
        <vt:i4>4522038</vt:i4>
      </vt:variant>
      <vt:variant>
        <vt:i4>570</vt:i4>
      </vt:variant>
      <vt:variant>
        <vt:i4>0</vt:i4>
      </vt:variant>
      <vt:variant>
        <vt:i4>5</vt:i4>
      </vt:variant>
      <vt:variant>
        <vt:lpwstr>https://www.law.cornell.edu/rules/frcp/rule_26</vt:lpwstr>
      </vt:variant>
      <vt:variant>
        <vt:lpwstr/>
      </vt:variant>
      <vt:variant>
        <vt:i4>4522038</vt:i4>
      </vt:variant>
      <vt:variant>
        <vt:i4>567</vt:i4>
      </vt:variant>
      <vt:variant>
        <vt:i4>0</vt:i4>
      </vt:variant>
      <vt:variant>
        <vt:i4>5</vt:i4>
      </vt:variant>
      <vt:variant>
        <vt:lpwstr>https://www.law.cornell.edu/rules/frcp/rule_26</vt:lpwstr>
      </vt:variant>
      <vt:variant>
        <vt:lpwstr/>
      </vt:variant>
      <vt:variant>
        <vt:i4>4522038</vt:i4>
      </vt:variant>
      <vt:variant>
        <vt:i4>564</vt:i4>
      </vt:variant>
      <vt:variant>
        <vt:i4>0</vt:i4>
      </vt:variant>
      <vt:variant>
        <vt:i4>5</vt:i4>
      </vt:variant>
      <vt:variant>
        <vt:lpwstr>https://www.law.cornell.edu/rules/frcp/rule_26</vt:lpwstr>
      </vt:variant>
      <vt:variant>
        <vt:lpwstr/>
      </vt:variant>
      <vt:variant>
        <vt:i4>4522037</vt:i4>
      </vt:variant>
      <vt:variant>
        <vt:i4>561</vt:i4>
      </vt:variant>
      <vt:variant>
        <vt:i4>0</vt:i4>
      </vt:variant>
      <vt:variant>
        <vt:i4>5</vt:i4>
      </vt:variant>
      <vt:variant>
        <vt:lpwstr>https://www.law.cornell.edu/rules/frcp/rule_16</vt:lpwstr>
      </vt:variant>
      <vt:variant>
        <vt:lpwstr/>
      </vt:variant>
      <vt:variant>
        <vt:i4>4522037</vt:i4>
      </vt:variant>
      <vt:variant>
        <vt:i4>558</vt:i4>
      </vt:variant>
      <vt:variant>
        <vt:i4>0</vt:i4>
      </vt:variant>
      <vt:variant>
        <vt:i4>5</vt:i4>
      </vt:variant>
      <vt:variant>
        <vt:lpwstr>https://www.law.cornell.edu/rules/frcp/rule_16</vt:lpwstr>
      </vt:variant>
      <vt:variant>
        <vt:lpwstr/>
      </vt:variant>
      <vt:variant>
        <vt:i4>4522037</vt:i4>
      </vt:variant>
      <vt:variant>
        <vt:i4>555</vt:i4>
      </vt:variant>
      <vt:variant>
        <vt:i4>0</vt:i4>
      </vt:variant>
      <vt:variant>
        <vt:i4>5</vt:i4>
      </vt:variant>
      <vt:variant>
        <vt:lpwstr>https://www.law.cornell.edu/rules/frcp/rule_16</vt:lpwstr>
      </vt:variant>
      <vt:variant>
        <vt:lpwstr/>
      </vt:variant>
      <vt:variant>
        <vt:i4>655428</vt:i4>
      </vt:variant>
      <vt:variant>
        <vt:i4>552</vt:i4>
      </vt:variant>
      <vt:variant>
        <vt:i4>0</vt:i4>
      </vt:variant>
      <vt:variant>
        <vt:i4>5</vt:i4>
      </vt:variant>
      <vt:variant>
        <vt:lpwstr>https://ksd.uscourts.gov/sites/ksd/files/11-25-21-KSD-Local-Rules-Master-Copy.pdf</vt:lpwstr>
      </vt:variant>
      <vt:variant>
        <vt:lpwstr/>
      </vt:variant>
      <vt:variant>
        <vt:i4>4325429</vt:i4>
      </vt:variant>
      <vt:variant>
        <vt:i4>549</vt:i4>
      </vt:variant>
      <vt:variant>
        <vt:i4>0</vt:i4>
      </vt:variant>
      <vt:variant>
        <vt:i4>5</vt:i4>
      </vt:variant>
      <vt:variant>
        <vt:lpwstr>https://www.law.cornell.edu/rules/frcp/rule_11</vt:lpwstr>
      </vt:variant>
      <vt:variant>
        <vt:lpwstr/>
      </vt:variant>
      <vt:variant>
        <vt:i4>7209019</vt:i4>
      </vt:variant>
      <vt:variant>
        <vt:i4>546</vt:i4>
      </vt:variant>
      <vt:variant>
        <vt:i4>0</vt:i4>
      </vt:variant>
      <vt:variant>
        <vt:i4>5</vt:i4>
      </vt:variant>
      <vt:variant>
        <vt:lpwstr>https://www.law.cornell.edu/uscode/text/28/1927</vt:lpwstr>
      </vt:variant>
      <vt:variant>
        <vt:lpwstr/>
      </vt:variant>
      <vt:variant>
        <vt:i4>4325429</vt:i4>
      </vt:variant>
      <vt:variant>
        <vt:i4>543</vt:i4>
      </vt:variant>
      <vt:variant>
        <vt:i4>0</vt:i4>
      </vt:variant>
      <vt:variant>
        <vt:i4>5</vt:i4>
      </vt:variant>
      <vt:variant>
        <vt:lpwstr>https://www.law.cornell.edu/rules/frcp/rule_11</vt:lpwstr>
      </vt:variant>
      <vt:variant>
        <vt:lpwstr/>
      </vt:variant>
      <vt:variant>
        <vt:i4>4522038</vt:i4>
      </vt:variant>
      <vt:variant>
        <vt:i4>540</vt:i4>
      </vt:variant>
      <vt:variant>
        <vt:i4>0</vt:i4>
      </vt:variant>
      <vt:variant>
        <vt:i4>5</vt:i4>
      </vt:variant>
      <vt:variant>
        <vt:lpwstr>https://www.law.cornell.edu/rules/frcp/rule_26</vt:lpwstr>
      </vt:variant>
      <vt:variant>
        <vt:lpwstr/>
      </vt:variant>
      <vt:variant>
        <vt:i4>4522038</vt:i4>
      </vt:variant>
      <vt:variant>
        <vt:i4>537</vt:i4>
      </vt:variant>
      <vt:variant>
        <vt:i4>0</vt:i4>
      </vt:variant>
      <vt:variant>
        <vt:i4>5</vt:i4>
      </vt:variant>
      <vt:variant>
        <vt:lpwstr>https://www.law.cornell.edu/rules/frcp/rule_26</vt:lpwstr>
      </vt:variant>
      <vt:variant>
        <vt:lpwstr/>
      </vt:variant>
      <vt:variant>
        <vt:i4>4522037</vt:i4>
      </vt:variant>
      <vt:variant>
        <vt:i4>534</vt:i4>
      </vt:variant>
      <vt:variant>
        <vt:i4>0</vt:i4>
      </vt:variant>
      <vt:variant>
        <vt:i4>5</vt:i4>
      </vt:variant>
      <vt:variant>
        <vt:lpwstr>https://www.law.cornell.edu/rules/frcp/rule_16</vt:lpwstr>
      </vt:variant>
      <vt:variant>
        <vt:lpwstr/>
      </vt:variant>
      <vt:variant>
        <vt:i4>7536644</vt:i4>
      </vt:variant>
      <vt:variant>
        <vt:i4>531</vt:i4>
      </vt:variant>
      <vt:variant>
        <vt:i4>0</vt:i4>
      </vt:variant>
      <vt:variant>
        <vt:i4>5</vt:i4>
      </vt:variant>
      <vt:variant>
        <vt:lpwstr>https://www.law.cornell.edu/rules/frcp/rule_4</vt:lpwstr>
      </vt:variant>
      <vt:variant>
        <vt:lpwstr/>
      </vt:variant>
      <vt:variant>
        <vt:i4>7209021</vt:i4>
      </vt:variant>
      <vt:variant>
        <vt:i4>528</vt:i4>
      </vt:variant>
      <vt:variant>
        <vt:i4>0</vt:i4>
      </vt:variant>
      <vt:variant>
        <vt:i4>5</vt:i4>
      </vt:variant>
      <vt:variant>
        <vt:lpwstr>https://www.law.cornell.edu/uscode/text/42/1983</vt:lpwstr>
      </vt:variant>
      <vt:variant>
        <vt:lpwstr/>
      </vt:variant>
      <vt:variant>
        <vt:i4>7012400</vt:i4>
      </vt:variant>
      <vt:variant>
        <vt:i4>525</vt:i4>
      </vt:variant>
      <vt:variant>
        <vt:i4>0</vt:i4>
      </vt:variant>
      <vt:variant>
        <vt:i4>5</vt:i4>
      </vt:variant>
      <vt:variant>
        <vt:lpwstr>https://www.law.cornell.edu/uscode/text/28/2244</vt:lpwstr>
      </vt:variant>
      <vt:variant>
        <vt:lpwstr/>
      </vt:variant>
      <vt:variant>
        <vt:i4>6946864</vt:i4>
      </vt:variant>
      <vt:variant>
        <vt:i4>522</vt:i4>
      </vt:variant>
      <vt:variant>
        <vt:i4>0</vt:i4>
      </vt:variant>
      <vt:variant>
        <vt:i4>5</vt:i4>
      </vt:variant>
      <vt:variant>
        <vt:lpwstr>https://www.law.cornell.edu/uscode/text/28/2255</vt:lpwstr>
      </vt:variant>
      <vt:variant>
        <vt:lpwstr/>
      </vt:variant>
      <vt:variant>
        <vt:i4>6946864</vt:i4>
      </vt:variant>
      <vt:variant>
        <vt:i4>519</vt:i4>
      </vt:variant>
      <vt:variant>
        <vt:i4>0</vt:i4>
      </vt:variant>
      <vt:variant>
        <vt:i4>5</vt:i4>
      </vt:variant>
      <vt:variant>
        <vt:lpwstr>https://www.law.cornell.edu/uscode/text/28/2255</vt:lpwstr>
      </vt:variant>
      <vt:variant>
        <vt:lpwstr/>
      </vt:variant>
      <vt:variant>
        <vt:i4>6946864</vt:i4>
      </vt:variant>
      <vt:variant>
        <vt:i4>516</vt:i4>
      </vt:variant>
      <vt:variant>
        <vt:i4>0</vt:i4>
      </vt:variant>
      <vt:variant>
        <vt:i4>5</vt:i4>
      </vt:variant>
      <vt:variant>
        <vt:lpwstr>https://www.law.cornell.edu/uscode/text/28/2255</vt:lpwstr>
      </vt:variant>
      <vt:variant>
        <vt:lpwstr/>
      </vt:variant>
      <vt:variant>
        <vt:i4>6946864</vt:i4>
      </vt:variant>
      <vt:variant>
        <vt:i4>513</vt:i4>
      </vt:variant>
      <vt:variant>
        <vt:i4>0</vt:i4>
      </vt:variant>
      <vt:variant>
        <vt:i4>5</vt:i4>
      </vt:variant>
      <vt:variant>
        <vt:lpwstr>https://www.law.cornell.edu/uscode/text/28/2255</vt:lpwstr>
      </vt:variant>
      <vt:variant>
        <vt:lpwstr/>
      </vt:variant>
      <vt:variant>
        <vt:i4>196679</vt:i4>
      </vt:variant>
      <vt:variant>
        <vt:i4>510</vt:i4>
      </vt:variant>
      <vt:variant>
        <vt:i4>0</vt:i4>
      </vt:variant>
      <vt:variant>
        <vt:i4>5</vt:i4>
      </vt:variant>
      <vt:variant>
        <vt:lpwstr>https://www.law.cornell.edu/supremecourt/text/403/388</vt:lpwstr>
      </vt:variant>
      <vt:variant>
        <vt:lpwstr/>
      </vt:variant>
      <vt:variant>
        <vt:i4>7209021</vt:i4>
      </vt:variant>
      <vt:variant>
        <vt:i4>507</vt:i4>
      </vt:variant>
      <vt:variant>
        <vt:i4>0</vt:i4>
      </vt:variant>
      <vt:variant>
        <vt:i4>5</vt:i4>
      </vt:variant>
      <vt:variant>
        <vt:lpwstr>https://www.law.cornell.edu/uscode/text/42/1983</vt:lpwstr>
      </vt:variant>
      <vt:variant>
        <vt:lpwstr/>
      </vt:variant>
      <vt:variant>
        <vt:i4>3407962</vt:i4>
      </vt:variant>
      <vt:variant>
        <vt:i4>504</vt:i4>
      </vt:variant>
      <vt:variant>
        <vt:i4>0</vt:i4>
      </vt:variant>
      <vt:variant>
        <vt:i4>5</vt:i4>
      </vt:variant>
      <vt:variant>
        <vt:lpwstr>https://www.law.cornell.edu/rules/frcrmp/rule_35</vt:lpwstr>
      </vt:variant>
      <vt:variant>
        <vt:lpwstr/>
      </vt:variant>
      <vt:variant>
        <vt:i4>6946864</vt:i4>
      </vt:variant>
      <vt:variant>
        <vt:i4>501</vt:i4>
      </vt:variant>
      <vt:variant>
        <vt:i4>0</vt:i4>
      </vt:variant>
      <vt:variant>
        <vt:i4>5</vt:i4>
      </vt:variant>
      <vt:variant>
        <vt:lpwstr>https://www.law.cornell.edu/uscode/text/28/2255</vt:lpwstr>
      </vt:variant>
      <vt:variant>
        <vt:lpwstr/>
      </vt:variant>
      <vt:variant>
        <vt:i4>6946864</vt:i4>
      </vt:variant>
      <vt:variant>
        <vt:i4>498</vt:i4>
      </vt:variant>
      <vt:variant>
        <vt:i4>0</vt:i4>
      </vt:variant>
      <vt:variant>
        <vt:i4>5</vt:i4>
      </vt:variant>
      <vt:variant>
        <vt:lpwstr>https://www.law.cornell.edu/uscode/text/28/2254</vt:lpwstr>
      </vt:variant>
      <vt:variant>
        <vt:lpwstr/>
      </vt:variant>
      <vt:variant>
        <vt:i4>7012400</vt:i4>
      </vt:variant>
      <vt:variant>
        <vt:i4>495</vt:i4>
      </vt:variant>
      <vt:variant>
        <vt:i4>0</vt:i4>
      </vt:variant>
      <vt:variant>
        <vt:i4>5</vt:i4>
      </vt:variant>
      <vt:variant>
        <vt:lpwstr>https://www.law.cornell.edu/uscode/text/28/2241</vt:lpwstr>
      </vt:variant>
      <vt:variant>
        <vt:lpwstr/>
      </vt:variant>
      <vt:variant>
        <vt:i4>655428</vt:i4>
      </vt:variant>
      <vt:variant>
        <vt:i4>492</vt:i4>
      </vt:variant>
      <vt:variant>
        <vt:i4>0</vt:i4>
      </vt:variant>
      <vt:variant>
        <vt:i4>5</vt:i4>
      </vt:variant>
      <vt:variant>
        <vt:lpwstr>https://ksd.uscourts.gov/sites/ksd/files/11-25-21-KSD-Local-Rules-Master-Copy.pdf</vt:lpwstr>
      </vt:variant>
      <vt:variant>
        <vt:lpwstr/>
      </vt:variant>
      <vt:variant>
        <vt:i4>4390962</vt:i4>
      </vt:variant>
      <vt:variant>
        <vt:i4>489</vt:i4>
      </vt:variant>
      <vt:variant>
        <vt:i4>0</vt:i4>
      </vt:variant>
      <vt:variant>
        <vt:i4>5</vt:i4>
      </vt:variant>
      <vt:variant>
        <vt:lpwstr>https://www.law.cornell.edu/rules/frcp/rule_60</vt:lpwstr>
      </vt:variant>
      <vt:variant>
        <vt:lpwstr/>
      </vt:variant>
      <vt:variant>
        <vt:i4>4849713</vt:i4>
      </vt:variant>
      <vt:variant>
        <vt:i4>486</vt:i4>
      </vt:variant>
      <vt:variant>
        <vt:i4>0</vt:i4>
      </vt:variant>
      <vt:variant>
        <vt:i4>5</vt:i4>
      </vt:variant>
      <vt:variant>
        <vt:lpwstr>https://www.law.cornell.edu/rules/frcp/rule_59</vt:lpwstr>
      </vt:variant>
      <vt:variant>
        <vt:lpwstr/>
      </vt:variant>
      <vt:variant>
        <vt:i4>6946864</vt:i4>
      </vt:variant>
      <vt:variant>
        <vt:i4>483</vt:i4>
      </vt:variant>
      <vt:variant>
        <vt:i4>0</vt:i4>
      </vt:variant>
      <vt:variant>
        <vt:i4>5</vt:i4>
      </vt:variant>
      <vt:variant>
        <vt:lpwstr>https://www.law.cornell.edu/uscode/text/28/2255</vt:lpwstr>
      </vt:variant>
      <vt:variant>
        <vt:lpwstr/>
      </vt:variant>
      <vt:variant>
        <vt:i4>6946864</vt:i4>
      </vt:variant>
      <vt:variant>
        <vt:i4>480</vt:i4>
      </vt:variant>
      <vt:variant>
        <vt:i4>0</vt:i4>
      </vt:variant>
      <vt:variant>
        <vt:i4>5</vt:i4>
      </vt:variant>
      <vt:variant>
        <vt:lpwstr>https://www.law.cornell.edu/uscode/text/28/2254</vt:lpwstr>
      </vt:variant>
      <vt:variant>
        <vt:lpwstr/>
      </vt:variant>
      <vt:variant>
        <vt:i4>7012400</vt:i4>
      </vt:variant>
      <vt:variant>
        <vt:i4>477</vt:i4>
      </vt:variant>
      <vt:variant>
        <vt:i4>0</vt:i4>
      </vt:variant>
      <vt:variant>
        <vt:i4>5</vt:i4>
      </vt:variant>
      <vt:variant>
        <vt:lpwstr>https://www.law.cornell.edu/uscode/text/28/2241</vt:lpwstr>
      </vt:variant>
      <vt:variant>
        <vt:lpwstr/>
      </vt:variant>
      <vt:variant>
        <vt:i4>7143469</vt:i4>
      </vt:variant>
      <vt:variant>
        <vt:i4>474</vt:i4>
      </vt:variant>
      <vt:variant>
        <vt:i4>0</vt:i4>
      </vt:variant>
      <vt:variant>
        <vt:i4>5</vt:i4>
      </vt:variant>
      <vt:variant>
        <vt:lpwstr>https://www.law.cornell.edu/uscode/text/28</vt:lpwstr>
      </vt:variant>
      <vt:variant>
        <vt:lpwstr/>
      </vt:variant>
      <vt:variant>
        <vt:i4>655428</vt:i4>
      </vt:variant>
      <vt:variant>
        <vt:i4>471</vt:i4>
      </vt:variant>
      <vt:variant>
        <vt:i4>0</vt:i4>
      </vt:variant>
      <vt:variant>
        <vt:i4>5</vt:i4>
      </vt:variant>
      <vt:variant>
        <vt:lpwstr>https://ksd.uscourts.gov/sites/ksd/files/11-25-21-KSD-Local-Rules-Master-Copy.pdf</vt:lpwstr>
      </vt:variant>
      <vt:variant>
        <vt:lpwstr/>
      </vt:variant>
      <vt:variant>
        <vt:i4>655428</vt:i4>
      </vt:variant>
      <vt:variant>
        <vt:i4>468</vt:i4>
      </vt:variant>
      <vt:variant>
        <vt:i4>0</vt:i4>
      </vt:variant>
      <vt:variant>
        <vt:i4>5</vt:i4>
      </vt:variant>
      <vt:variant>
        <vt:lpwstr>https://ksd.uscourts.gov/sites/ksd/files/11-25-21-KSD-Local-Rules-Master-Copy.pdf</vt:lpwstr>
      </vt:variant>
      <vt:variant>
        <vt:lpwstr/>
      </vt:variant>
      <vt:variant>
        <vt:i4>4587568</vt:i4>
      </vt:variant>
      <vt:variant>
        <vt:i4>465</vt:i4>
      </vt:variant>
      <vt:variant>
        <vt:i4>0</vt:i4>
      </vt:variant>
      <vt:variant>
        <vt:i4>5</vt:i4>
      </vt:variant>
      <vt:variant>
        <vt:lpwstr>https://www.law.cornell.edu/rules/frcp/rule_45</vt:lpwstr>
      </vt:variant>
      <vt:variant>
        <vt:lpwstr/>
      </vt:variant>
      <vt:variant>
        <vt:i4>5570647</vt:i4>
      </vt:variant>
      <vt:variant>
        <vt:i4>462</vt:i4>
      </vt:variant>
      <vt:variant>
        <vt:i4>0</vt:i4>
      </vt:variant>
      <vt:variant>
        <vt:i4>5</vt:i4>
      </vt:variant>
      <vt:variant>
        <vt:lpwstr>https://www.federalrulesofcivilprocedure.org/frcp/title-v-disclosures-and-discovery/</vt:lpwstr>
      </vt:variant>
      <vt:variant>
        <vt:lpwstr/>
      </vt:variant>
      <vt:variant>
        <vt:i4>655428</vt:i4>
      </vt:variant>
      <vt:variant>
        <vt:i4>459</vt:i4>
      </vt:variant>
      <vt:variant>
        <vt:i4>0</vt:i4>
      </vt:variant>
      <vt:variant>
        <vt:i4>5</vt:i4>
      </vt:variant>
      <vt:variant>
        <vt:lpwstr>https://ksd.uscourts.gov/sites/ksd/files/11-25-21-KSD-Local-Rules-Master-Copy.pdf</vt:lpwstr>
      </vt:variant>
      <vt:variant>
        <vt:lpwstr/>
      </vt:variant>
      <vt:variant>
        <vt:i4>4849718</vt:i4>
      </vt:variant>
      <vt:variant>
        <vt:i4>456</vt:i4>
      </vt:variant>
      <vt:variant>
        <vt:i4>0</vt:i4>
      </vt:variant>
      <vt:variant>
        <vt:i4>5</vt:i4>
      </vt:variant>
      <vt:variant>
        <vt:lpwstr>https://www.law.cornell.edu/rules/frcp/rule_29</vt:lpwstr>
      </vt:variant>
      <vt:variant>
        <vt:lpwstr/>
      </vt:variant>
      <vt:variant>
        <vt:i4>3866741</vt:i4>
      </vt:variant>
      <vt:variant>
        <vt:i4>453</vt:i4>
      </vt:variant>
      <vt:variant>
        <vt:i4>0</vt:i4>
      </vt:variant>
      <vt:variant>
        <vt:i4>5</vt:i4>
      </vt:variant>
      <vt:variant>
        <vt:lpwstr>https://ksd.uscourts.gov/court-info/local-rules-and-orders</vt:lpwstr>
      </vt:variant>
      <vt:variant>
        <vt:lpwstr/>
      </vt:variant>
      <vt:variant>
        <vt:i4>655428</vt:i4>
      </vt:variant>
      <vt:variant>
        <vt:i4>450</vt:i4>
      </vt:variant>
      <vt:variant>
        <vt:i4>0</vt:i4>
      </vt:variant>
      <vt:variant>
        <vt:i4>5</vt:i4>
      </vt:variant>
      <vt:variant>
        <vt:lpwstr>https://ksd.uscourts.gov/sites/ksd/files/11-25-21-KSD-Local-Rules-Master-Copy.pdf</vt:lpwstr>
      </vt:variant>
      <vt:variant>
        <vt:lpwstr/>
      </vt:variant>
      <vt:variant>
        <vt:i4>655428</vt:i4>
      </vt:variant>
      <vt:variant>
        <vt:i4>447</vt:i4>
      </vt:variant>
      <vt:variant>
        <vt:i4>0</vt:i4>
      </vt:variant>
      <vt:variant>
        <vt:i4>5</vt:i4>
      </vt:variant>
      <vt:variant>
        <vt:lpwstr>https://ksd.uscourts.gov/sites/ksd/files/11-25-21-KSD-Local-Rules-Master-Copy.pdf</vt:lpwstr>
      </vt:variant>
      <vt:variant>
        <vt:lpwstr/>
      </vt:variant>
      <vt:variant>
        <vt:i4>6750256</vt:i4>
      </vt:variant>
      <vt:variant>
        <vt:i4>444</vt:i4>
      </vt:variant>
      <vt:variant>
        <vt:i4>0</vt:i4>
      </vt:variant>
      <vt:variant>
        <vt:i4>5</vt:i4>
      </vt:variant>
      <vt:variant>
        <vt:lpwstr>https://www.law.cornell.edu/uscode/text/28/2284</vt:lpwstr>
      </vt:variant>
      <vt:variant>
        <vt:lpwstr/>
      </vt:variant>
      <vt:variant>
        <vt:i4>7536644</vt:i4>
      </vt:variant>
      <vt:variant>
        <vt:i4>441</vt:i4>
      </vt:variant>
      <vt:variant>
        <vt:i4>0</vt:i4>
      </vt:variant>
      <vt:variant>
        <vt:i4>5</vt:i4>
      </vt:variant>
      <vt:variant>
        <vt:lpwstr>https://www.law.cornell.edu/rules/frcp/rule_5</vt:lpwstr>
      </vt:variant>
      <vt:variant>
        <vt:lpwstr/>
      </vt:variant>
      <vt:variant>
        <vt:i4>655428</vt:i4>
      </vt:variant>
      <vt:variant>
        <vt:i4>438</vt:i4>
      </vt:variant>
      <vt:variant>
        <vt:i4>0</vt:i4>
      </vt:variant>
      <vt:variant>
        <vt:i4>5</vt:i4>
      </vt:variant>
      <vt:variant>
        <vt:lpwstr>https://ksd.uscourts.gov/sites/ksd/files/11-25-21-KSD-Local-Rules-Master-Copy.pdf</vt:lpwstr>
      </vt:variant>
      <vt:variant>
        <vt:lpwstr/>
      </vt:variant>
      <vt:variant>
        <vt:i4>655428</vt:i4>
      </vt:variant>
      <vt:variant>
        <vt:i4>435</vt:i4>
      </vt:variant>
      <vt:variant>
        <vt:i4>0</vt:i4>
      </vt:variant>
      <vt:variant>
        <vt:i4>5</vt:i4>
      </vt:variant>
      <vt:variant>
        <vt:lpwstr>https://ksd.uscourts.gov/sites/ksd/files/11-25-21-KSD-Local-Rules-Master-Copy.pdf</vt:lpwstr>
      </vt:variant>
      <vt:variant>
        <vt:lpwstr/>
      </vt:variant>
      <vt:variant>
        <vt:i4>7536644</vt:i4>
      </vt:variant>
      <vt:variant>
        <vt:i4>432</vt:i4>
      </vt:variant>
      <vt:variant>
        <vt:i4>0</vt:i4>
      </vt:variant>
      <vt:variant>
        <vt:i4>5</vt:i4>
      </vt:variant>
      <vt:variant>
        <vt:lpwstr>https://www.law.cornell.edu/rules/frcp/rule_4</vt:lpwstr>
      </vt:variant>
      <vt:variant>
        <vt:lpwstr/>
      </vt:variant>
      <vt:variant>
        <vt:i4>6160409</vt:i4>
      </vt:variant>
      <vt:variant>
        <vt:i4>429</vt:i4>
      </vt:variant>
      <vt:variant>
        <vt:i4>0</vt:i4>
      </vt:variant>
      <vt:variant>
        <vt:i4>5</vt:i4>
      </vt:variant>
      <vt:variant>
        <vt:lpwstr>https://ksd.uscourts.gov/civil-forms</vt:lpwstr>
      </vt:variant>
      <vt:variant>
        <vt:lpwstr/>
      </vt:variant>
      <vt:variant>
        <vt:i4>3866741</vt:i4>
      </vt:variant>
      <vt:variant>
        <vt:i4>426</vt:i4>
      </vt:variant>
      <vt:variant>
        <vt:i4>0</vt:i4>
      </vt:variant>
      <vt:variant>
        <vt:i4>5</vt:i4>
      </vt:variant>
      <vt:variant>
        <vt:lpwstr>https://ksd.uscourts.gov/court-info/local-rules-and-orders</vt:lpwstr>
      </vt:variant>
      <vt:variant>
        <vt:lpwstr/>
      </vt:variant>
      <vt:variant>
        <vt:i4>458840</vt:i4>
      </vt:variant>
      <vt:variant>
        <vt:i4>3</vt:i4>
      </vt:variant>
      <vt:variant>
        <vt:i4>0</vt:i4>
      </vt:variant>
      <vt:variant>
        <vt:i4>5</vt:i4>
      </vt:variant>
      <vt:variant>
        <vt:lpwstr>https://ksd.uscourts.gov/judges-info</vt:lpwstr>
      </vt:variant>
      <vt:variant>
        <vt:lpwstr/>
      </vt:variant>
      <vt:variant>
        <vt:i4>458840</vt:i4>
      </vt:variant>
      <vt:variant>
        <vt:i4>0</vt:i4>
      </vt:variant>
      <vt:variant>
        <vt:i4>0</vt:i4>
      </vt:variant>
      <vt:variant>
        <vt:i4>5</vt:i4>
      </vt:variant>
      <vt:variant>
        <vt:lpwstr>https://ksd.uscourts.gov/judges-info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2026-03-12T16:04:00Z</dcterms:created>
  <dcterms:modified xsi:type="dcterms:W3CDTF">2026-03-12T16:04:00Z</dcterms:modified>
</cp:coreProperties>
</file>